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1"/>
        <w:tblW w:w="5000" w:type="pct"/>
        <w:tblLook w:val="04A0" w:firstRow="1" w:lastRow="0" w:firstColumn="1" w:lastColumn="0" w:noHBand="0" w:noVBand="1"/>
      </w:tblPr>
      <w:tblGrid>
        <w:gridCol w:w="1423"/>
        <w:gridCol w:w="1403"/>
        <w:gridCol w:w="1405"/>
        <w:gridCol w:w="985"/>
        <w:gridCol w:w="1435"/>
        <w:gridCol w:w="1125"/>
        <w:gridCol w:w="1280"/>
        <w:gridCol w:w="906"/>
      </w:tblGrid>
      <w:tr w:rsidR="00697B83" w14:paraId="53508D73" w14:textId="77777777">
        <w:trPr>
          <w:trHeight w:val="9796"/>
        </w:trPr>
        <w:tc>
          <w:tcPr>
            <w:tcW w:w="5000" w:type="pct"/>
            <w:gridSpan w:val="8"/>
          </w:tcPr>
          <w:p w14:paraId="4246F562" w14:textId="77777777" w:rsidR="00697B83" w:rsidRDefault="00697B83">
            <w:pPr>
              <w:jc w:val="center"/>
              <w:rPr>
                <w:rFonts w:asciiTheme="minorEastAsia" w:hAnsiTheme="minorEastAsia" w:hint="eastAsia"/>
                <w:b/>
                <w:sz w:val="28"/>
                <w:szCs w:val="28"/>
              </w:rPr>
            </w:pPr>
          </w:p>
          <w:p w14:paraId="28EC1450" w14:textId="77777777" w:rsidR="00697B83" w:rsidRDefault="00697B83">
            <w:pPr>
              <w:ind w:firstLineChars="750" w:firstLine="2100"/>
              <w:rPr>
                <w:rFonts w:asciiTheme="minorEastAsia" w:hAnsiTheme="minorEastAsia" w:hint="eastAsia"/>
                <w:sz w:val="28"/>
                <w:szCs w:val="28"/>
              </w:rPr>
            </w:pPr>
          </w:p>
          <w:p w14:paraId="3CCBEF29" w14:textId="77777777" w:rsidR="00697B83" w:rsidRDefault="00697B83">
            <w:pPr>
              <w:ind w:firstLineChars="750" w:firstLine="2100"/>
              <w:rPr>
                <w:rFonts w:asciiTheme="minorEastAsia" w:hAnsiTheme="minorEastAsia" w:hint="eastAsia"/>
                <w:sz w:val="28"/>
                <w:szCs w:val="28"/>
              </w:rPr>
            </w:pPr>
          </w:p>
          <w:p w14:paraId="69321082" w14:textId="77777777" w:rsidR="00697B83" w:rsidRDefault="00000000">
            <w:pPr>
              <w:jc w:val="center"/>
              <w:rPr>
                <w:rFonts w:asciiTheme="minorEastAsia" w:hAnsiTheme="minorEastAsia" w:hint="eastAsia"/>
                <w:b/>
                <w:sz w:val="72"/>
                <w:szCs w:val="72"/>
              </w:rPr>
            </w:pPr>
            <w:r>
              <w:rPr>
                <w:rFonts w:asciiTheme="minorEastAsia" w:hAnsiTheme="minorEastAsia" w:hint="eastAsia"/>
                <w:b/>
                <w:sz w:val="72"/>
                <w:szCs w:val="72"/>
              </w:rPr>
              <w:t>控制阀请购文件</w:t>
            </w:r>
          </w:p>
          <w:p w14:paraId="6A4999F0" w14:textId="77777777" w:rsidR="00697B83" w:rsidRDefault="00697B83">
            <w:pPr>
              <w:rPr>
                <w:rFonts w:asciiTheme="minorEastAsia" w:hAnsiTheme="minorEastAsia" w:hint="eastAsia"/>
                <w:sz w:val="28"/>
                <w:szCs w:val="28"/>
              </w:rPr>
            </w:pPr>
          </w:p>
          <w:p w14:paraId="5FD64BB9" w14:textId="77777777" w:rsidR="00697B83" w:rsidRDefault="00697B83">
            <w:pPr>
              <w:rPr>
                <w:rFonts w:asciiTheme="minorEastAsia" w:hAnsiTheme="minorEastAsia" w:hint="eastAsia"/>
                <w:sz w:val="28"/>
                <w:szCs w:val="28"/>
              </w:rPr>
            </w:pPr>
          </w:p>
          <w:p w14:paraId="2C32D68B" w14:textId="77777777" w:rsidR="00697B83" w:rsidRDefault="00000000">
            <w:pPr>
              <w:ind w:firstLineChars="750" w:firstLine="2259"/>
              <w:rPr>
                <w:rFonts w:asciiTheme="minorEastAsia" w:hAnsiTheme="minorEastAsia" w:hint="eastAsia"/>
                <w:b/>
                <w:sz w:val="30"/>
                <w:szCs w:val="30"/>
              </w:rPr>
            </w:pPr>
            <w:r>
              <w:rPr>
                <w:rFonts w:asciiTheme="minorEastAsia" w:hAnsiTheme="minorEastAsia" w:hint="eastAsia"/>
                <w:b/>
                <w:sz w:val="30"/>
                <w:szCs w:val="30"/>
              </w:rPr>
              <w:t>用户名称：  重庆长风化学工业有限公司</w:t>
            </w:r>
          </w:p>
          <w:p w14:paraId="7DEBEAFC" w14:textId="77777777" w:rsidR="00697B83" w:rsidRDefault="00697B83">
            <w:pPr>
              <w:ind w:firstLineChars="750" w:firstLine="2259"/>
              <w:rPr>
                <w:rFonts w:asciiTheme="minorEastAsia" w:hAnsiTheme="minorEastAsia" w:hint="eastAsia"/>
                <w:b/>
                <w:sz w:val="30"/>
                <w:szCs w:val="30"/>
              </w:rPr>
            </w:pPr>
          </w:p>
          <w:p w14:paraId="2B0C0ECF" w14:textId="77777777" w:rsidR="00697B83" w:rsidRDefault="00000000">
            <w:pPr>
              <w:ind w:firstLineChars="750" w:firstLine="2259"/>
              <w:rPr>
                <w:rFonts w:asciiTheme="minorEastAsia" w:hAnsiTheme="minorEastAsia" w:hint="eastAsia"/>
                <w:b/>
                <w:sz w:val="30"/>
                <w:szCs w:val="30"/>
              </w:rPr>
            </w:pPr>
            <w:r>
              <w:rPr>
                <w:rFonts w:asciiTheme="minorEastAsia" w:hAnsiTheme="minorEastAsia" w:hint="eastAsia"/>
                <w:b/>
                <w:sz w:val="30"/>
                <w:szCs w:val="30"/>
              </w:rPr>
              <w:t>用户地址：  重庆市长寿区经济技术开发区</w:t>
            </w:r>
          </w:p>
          <w:p w14:paraId="022258F0" w14:textId="77777777" w:rsidR="00697B83" w:rsidRDefault="00697B83">
            <w:pPr>
              <w:ind w:firstLineChars="750" w:firstLine="2259"/>
              <w:rPr>
                <w:rFonts w:asciiTheme="minorEastAsia" w:hAnsiTheme="minorEastAsia" w:hint="eastAsia"/>
                <w:b/>
                <w:sz w:val="30"/>
                <w:szCs w:val="30"/>
              </w:rPr>
            </w:pPr>
          </w:p>
          <w:p w14:paraId="6A6C7BD8" w14:textId="77777777" w:rsidR="00697B83" w:rsidRDefault="00000000">
            <w:pPr>
              <w:widowControl/>
              <w:ind w:firstLineChars="800" w:firstLine="2409"/>
              <w:jc w:val="left"/>
              <w:rPr>
                <w:rFonts w:asciiTheme="minorEastAsia" w:hAnsiTheme="minorEastAsia" w:hint="eastAsia"/>
                <w:b/>
                <w:sz w:val="30"/>
                <w:szCs w:val="30"/>
              </w:rPr>
            </w:pPr>
            <w:r>
              <w:rPr>
                <w:rFonts w:asciiTheme="minorEastAsia" w:hAnsiTheme="minorEastAsia" w:hint="eastAsia"/>
                <w:b/>
                <w:sz w:val="30"/>
                <w:szCs w:val="30"/>
              </w:rPr>
              <w:t xml:space="preserve">项目代码： </w:t>
            </w:r>
            <w:r>
              <w:rPr>
                <w:rFonts w:asciiTheme="minorEastAsia" w:hAnsiTheme="minorEastAsia" w:hint="eastAsia"/>
                <w:b/>
                <w:sz w:val="30"/>
                <w:szCs w:val="30"/>
                <w:lang w:bidi="ar"/>
              </w:rPr>
              <w:t>2404-500115-07-01-796409</w:t>
            </w:r>
          </w:p>
          <w:p w14:paraId="33EE1172" w14:textId="77777777" w:rsidR="00697B83" w:rsidRDefault="00697B83">
            <w:pPr>
              <w:ind w:firstLineChars="750" w:firstLine="2100"/>
              <w:rPr>
                <w:rFonts w:asciiTheme="minorEastAsia" w:hAnsiTheme="minorEastAsia" w:hint="eastAsia"/>
                <w:sz w:val="28"/>
                <w:szCs w:val="28"/>
              </w:rPr>
            </w:pPr>
          </w:p>
          <w:p w14:paraId="4CE35321" w14:textId="77777777" w:rsidR="00697B83" w:rsidRDefault="00697B83">
            <w:pPr>
              <w:ind w:firstLineChars="750" w:firstLine="2100"/>
              <w:rPr>
                <w:rFonts w:asciiTheme="minorEastAsia" w:hAnsiTheme="minorEastAsia" w:hint="eastAsia"/>
                <w:sz w:val="28"/>
                <w:szCs w:val="28"/>
              </w:rPr>
            </w:pPr>
          </w:p>
          <w:p w14:paraId="622059FE" w14:textId="77777777" w:rsidR="00697B83" w:rsidRDefault="00697B83">
            <w:pPr>
              <w:ind w:firstLineChars="750" w:firstLine="2100"/>
              <w:rPr>
                <w:rFonts w:asciiTheme="minorEastAsia" w:hAnsiTheme="minorEastAsia" w:hint="eastAsia"/>
                <w:sz w:val="28"/>
                <w:szCs w:val="28"/>
              </w:rPr>
            </w:pPr>
          </w:p>
        </w:tc>
      </w:tr>
      <w:tr w:rsidR="00697B83" w14:paraId="4B89B61B" w14:textId="77777777">
        <w:trPr>
          <w:trHeight w:val="692"/>
        </w:trPr>
        <w:tc>
          <w:tcPr>
            <w:tcW w:w="710" w:type="pct"/>
            <w:vAlign w:val="center"/>
          </w:tcPr>
          <w:p w14:paraId="00F8D957" w14:textId="77777777" w:rsidR="00697B83" w:rsidRDefault="00000000">
            <w:pPr>
              <w:jc w:val="center"/>
              <w:rPr>
                <w:rFonts w:asciiTheme="minorEastAsia" w:hAnsiTheme="minorEastAsia" w:hint="eastAsia"/>
                <w:szCs w:val="21"/>
              </w:rPr>
            </w:pPr>
            <w:r>
              <w:rPr>
                <w:rFonts w:asciiTheme="minorEastAsia" w:hAnsiTheme="minorEastAsia" w:hint="eastAsia"/>
                <w:szCs w:val="21"/>
              </w:rPr>
              <w:t xml:space="preserve"> </w:t>
            </w:r>
          </w:p>
        </w:tc>
        <w:tc>
          <w:tcPr>
            <w:tcW w:w="705" w:type="pct"/>
            <w:vAlign w:val="center"/>
          </w:tcPr>
          <w:p w14:paraId="14E8C103" w14:textId="77777777" w:rsidR="00697B83" w:rsidRDefault="00697B83">
            <w:pPr>
              <w:jc w:val="center"/>
              <w:rPr>
                <w:rFonts w:asciiTheme="minorEastAsia" w:hAnsiTheme="minorEastAsia" w:hint="eastAsia"/>
                <w:szCs w:val="21"/>
              </w:rPr>
            </w:pPr>
          </w:p>
        </w:tc>
        <w:tc>
          <w:tcPr>
            <w:tcW w:w="706" w:type="pct"/>
            <w:vAlign w:val="center"/>
          </w:tcPr>
          <w:p w14:paraId="72790F95" w14:textId="77777777" w:rsidR="00697B83" w:rsidRDefault="00697B83">
            <w:pPr>
              <w:jc w:val="center"/>
              <w:rPr>
                <w:rFonts w:asciiTheme="minorEastAsia" w:hAnsiTheme="minorEastAsia" w:hint="eastAsia"/>
                <w:szCs w:val="21"/>
              </w:rPr>
            </w:pPr>
          </w:p>
        </w:tc>
        <w:tc>
          <w:tcPr>
            <w:tcW w:w="495" w:type="pct"/>
            <w:vAlign w:val="center"/>
          </w:tcPr>
          <w:p w14:paraId="0538ED4D" w14:textId="77777777" w:rsidR="00697B83" w:rsidRDefault="00697B83">
            <w:pPr>
              <w:jc w:val="center"/>
              <w:rPr>
                <w:rFonts w:asciiTheme="minorEastAsia" w:hAnsiTheme="minorEastAsia" w:hint="eastAsia"/>
                <w:szCs w:val="21"/>
              </w:rPr>
            </w:pPr>
          </w:p>
        </w:tc>
        <w:tc>
          <w:tcPr>
            <w:tcW w:w="721" w:type="pct"/>
            <w:vAlign w:val="center"/>
          </w:tcPr>
          <w:p w14:paraId="52C05757" w14:textId="77777777" w:rsidR="00697B83" w:rsidRDefault="00697B83">
            <w:pPr>
              <w:jc w:val="center"/>
              <w:rPr>
                <w:rFonts w:asciiTheme="minorEastAsia" w:hAnsiTheme="minorEastAsia" w:hint="eastAsia"/>
                <w:szCs w:val="21"/>
              </w:rPr>
            </w:pPr>
          </w:p>
        </w:tc>
        <w:tc>
          <w:tcPr>
            <w:tcW w:w="565" w:type="pct"/>
            <w:vAlign w:val="center"/>
          </w:tcPr>
          <w:p w14:paraId="647EE7CC" w14:textId="77777777" w:rsidR="00697B83" w:rsidRDefault="00697B83">
            <w:pPr>
              <w:jc w:val="center"/>
              <w:rPr>
                <w:rFonts w:asciiTheme="minorEastAsia" w:hAnsiTheme="minorEastAsia" w:hint="eastAsia"/>
                <w:szCs w:val="21"/>
              </w:rPr>
            </w:pPr>
          </w:p>
        </w:tc>
        <w:tc>
          <w:tcPr>
            <w:tcW w:w="643" w:type="pct"/>
            <w:vAlign w:val="center"/>
          </w:tcPr>
          <w:p w14:paraId="6D25B8C4" w14:textId="77777777" w:rsidR="00697B83" w:rsidRDefault="00697B83">
            <w:pPr>
              <w:jc w:val="center"/>
              <w:rPr>
                <w:rFonts w:asciiTheme="minorEastAsia" w:hAnsiTheme="minorEastAsia" w:hint="eastAsia"/>
                <w:szCs w:val="21"/>
              </w:rPr>
            </w:pPr>
          </w:p>
        </w:tc>
        <w:tc>
          <w:tcPr>
            <w:tcW w:w="456" w:type="pct"/>
            <w:vAlign w:val="center"/>
          </w:tcPr>
          <w:p w14:paraId="2B18A759" w14:textId="77777777" w:rsidR="00697B83" w:rsidRDefault="00697B83">
            <w:pPr>
              <w:jc w:val="center"/>
              <w:rPr>
                <w:rFonts w:asciiTheme="minorEastAsia" w:hAnsiTheme="minorEastAsia" w:hint="eastAsia"/>
                <w:szCs w:val="21"/>
              </w:rPr>
            </w:pPr>
          </w:p>
        </w:tc>
      </w:tr>
      <w:tr w:rsidR="00697B83" w14:paraId="7027415F" w14:textId="77777777">
        <w:trPr>
          <w:trHeight w:val="719"/>
        </w:trPr>
        <w:tc>
          <w:tcPr>
            <w:tcW w:w="710" w:type="pct"/>
            <w:vAlign w:val="center"/>
          </w:tcPr>
          <w:p w14:paraId="337AAE48" w14:textId="77777777" w:rsidR="00697B83" w:rsidRDefault="00000000">
            <w:pPr>
              <w:jc w:val="center"/>
              <w:rPr>
                <w:rFonts w:asciiTheme="minorEastAsia" w:hAnsiTheme="minorEastAsia" w:hint="eastAsia"/>
                <w:szCs w:val="21"/>
              </w:rPr>
            </w:pPr>
            <w:r>
              <w:rPr>
                <w:rFonts w:asciiTheme="minorEastAsia" w:hAnsiTheme="minorEastAsia" w:hint="eastAsia"/>
                <w:szCs w:val="21"/>
              </w:rPr>
              <w:t>C0</w:t>
            </w:r>
          </w:p>
        </w:tc>
        <w:tc>
          <w:tcPr>
            <w:tcW w:w="705" w:type="pct"/>
            <w:vAlign w:val="center"/>
          </w:tcPr>
          <w:p w14:paraId="4E9E371C" w14:textId="77777777" w:rsidR="00697B83" w:rsidRDefault="00000000">
            <w:pPr>
              <w:jc w:val="center"/>
              <w:rPr>
                <w:rFonts w:asciiTheme="minorEastAsia" w:hAnsiTheme="minorEastAsia" w:hint="eastAsia"/>
                <w:szCs w:val="21"/>
              </w:rPr>
            </w:pPr>
            <w:r>
              <w:rPr>
                <w:rFonts w:asciiTheme="minorEastAsia" w:hAnsiTheme="minorEastAsia" w:hint="eastAsia"/>
                <w:szCs w:val="21"/>
              </w:rPr>
              <w:t>供询价</w:t>
            </w:r>
          </w:p>
        </w:tc>
        <w:tc>
          <w:tcPr>
            <w:tcW w:w="706" w:type="pct"/>
            <w:vAlign w:val="center"/>
          </w:tcPr>
          <w:p w14:paraId="5738EE5C" w14:textId="77777777" w:rsidR="00697B83" w:rsidRDefault="00697B83">
            <w:pPr>
              <w:jc w:val="center"/>
              <w:rPr>
                <w:rFonts w:asciiTheme="minorEastAsia" w:hAnsiTheme="minorEastAsia" w:hint="eastAsia"/>
                <w:szCs w:val="21"/>
              </w:rPr>
            </w:pPr>
          </w:p>
        </w:tc>
        <w:tc>
          <w:tcPr>
            <w:tcW w:w="495" w:type="pct"/>
            <w:vAlign w:val="center"/>
          </w:tcPr>
          <w:p w14:paraId="20F69D8B" w14:textId="77777777" w:rsidR="00697B83" w:rsidRDefault="00697B83">
            <w:pPr>
              <w:jc w:val="center"/>
              <w:rPr>
                <w:rFonts w:asciiTheme="minorEastAsia" w:hAnsiTheme="minorEastAsia" w:hint="eastAsia"/>
                <w:szCs w:val="21"/>
              </w:rPr>
            </w:pPr>
          </w:p>
        </w:tc>
        <w:tc>
          <w:tcPr>
            <w:tcW w:w="721" w:type="pct"/>
            <w:vAlign w:val="center"/>
          </w:tcPr>
          <w:p w14:paraId="779BCB7E" w14:textId="77777777" w:rsidR="00697B83" w:rsidRDefault="00697B83">
            <w:pPr>
              <w:jc w:val="center"/>
              <w:rPr>
                <w:rFonts w:asciiTheme="minorEastAsia" w:hAnsiTheme="minorEastAsia" w:hint="eastAsia"/>
                <w:szCs w:val="21"/>
              </w:rPr>
            </w:pPr>
          </w:p>
        </w:tc>
        <w:tc>
          <w:tcPr>
            <w:tcW w:w="565" w:type="pct"/>
            <w:vAlign w:val="center"/>
          </w:tcPr>
          <w:p w14:paraId="52704718" w14:textId="77777777" w:rsidR="00697B83" w:rsidRDefault="00697B83">
            <w:pPr>
              <w:jc w:val="center"/>
              <w:rPr>
                <w:rFonts w:asciiTheme="minorEastAsia" w:hAnsiTheme="minorEastAsia" w:hint="eastAsia"/>
                <w:szCs w:val="21"/>
              </w:rPr>
            </w:pPr>
          </w:p>
        </w:tc>
        <w:tc>
          <w:tcPr>
            <w:tcW w:w="643" w:type="pct"/>
            <w:vAlign w:val="center"/>
          </w:tcPr>
          <w:p w14:paraId="469CC2CB" w14:textId="77777777" w:rsidR="00697B83" w:rsidRDefault="00697B83">
            <w:pPr>
              <w:jc w:val="center"/>
              <w:rPr>
                <w:rFonts w:asciiTheme="minorEastAsia" w:hAnsiTheme="minorEastAsia" w:hint="eastAsia"/>
                <w:szCs w:val="21"/>
              </w:rPr>
            </w:pPr>
          </w:p>
        </w:tc>
        <w:tc>
          <w:tcPr>
            <w:tcW w:w="456" w:type="pct"/>
            <w:vAlign w:val="center"/>
          </w:tcPr>
          <w:p w14:paraId="65D7C635" w14:textId="77777777" w:rsidR="00697B83" w:rsidRDefault="00697B83">
            <w:pPr>
              <w:jc w:val="center"/>
              <w:rPr>
                <w:rFonts w:asciiTheme="minorEastAsia" w:hAnsiTheme="minorEastAsia" w:hint="eastAsia"/>
                <w:szCs w:val="21"/>
              </w:rPr>
            </w:pPr>
          </w:p>
        </w:tc>
      </w:tr>
      <w:tr w:rsidR="00697B83" w14:paraId="1699DB1B" w14:textId="77777777">
        <w:trPr>
          <w:trHeight w:val="700"/>
        </w:trPr>
        <w:tc>
          <w:tcPr>
            <w:tcW w:w="710" w:type="pct"/>
            <w:vAlign w:val="center"/>
          </w:tcPr>
          <w:p w14:paraId="7A8CF21C" w14:textId="77777777" w:rsidR="00697B83" w:rsidRDefault="00000000">
            <w:pPr>
              <w:jc w:val="center"/>
              <w:rPr>
                <w:rFonts w:asciiTheme="minorEastAsia" w:hAnsiTheme="minorEastAsia" w:hint="eastAsia"/>
                <w:b/>
                <w:szCs w:val="21"/>
              </w:rPr>
            </w:pPr>
            <w:r>
              <w:rPr>
                <w:rFonts w:asciiTheme="minorEastAsia" w:hAnsiTheme="minorEastAsia" w:hint="eastAsia"/>
                <w:b/>
                <w:szCs w:val="21"/>
              </w:rPr>
              <w:t>修改</w:t>
            </w:r>
          </w:p>
        </w:tc>
        <w:tc>
          <w:tcPr>
            <w:tcW w:w="705" w:type="pct"/>
            <w:vAlign w:val="center"/>
          </w:tcPr>
          <w:p w14:paraId="54AB75C1" w14:textId="77777777" w:rsidR="00697B83" w:rsidRDefault="00000000">
            <w:pPr>
              <w:jc w:val="center"/>
              <w:rPr>
                <w:rFonts w:asciiTheme="minorEastAsia" w:hAnsiTheme="minorEastAsia" w:hint="eastAsia"/>
                <w:b/>
                <w:szCs w:val="21"/>
              </w:rPr>
            </w:pPr>
            <w:r>
              <w:rPr>
                <w:rFonts w:asciiTheme="minorEastAsia" w:hAnsiTheme="minorEastAsia" w:hint="eastAsia"/>
                <w:b/>
                <w:szCs w:val="21"/>
              </w:rPr>
              <w:t>说明</w:t>
            </w:r>
          </w:p>
        </w:tc>
        <w:tc>
          <w:tcPr>
            <w:tcW w:w="706" w:type="pct"/>
            <w:vAlign w:val="center"/>
          </w:tcPr>
          <w:p w14:paraId="37F07F99" w14:textId="77777777" w:rsidR="00697B83" w:rsidRDefault="00000000">
            <w:pPr>
              <w:jc w:val="center"/>
              <w:rPr>
                <w:rFonts w:asciiTheme="minorEastAsia" w:hAnsiTheme="minorEastAsia" w:hint="eastAsia"/>
                <w:b/>
                <w:szCs w:val="21"/>
              </w:rPr>
            </w:pPr>
            <w:r>
              <w:rPr>
                <w:rFonts w:asciiTheme="minorEastAsia" w:hAnsiTheme="minorEastAsia" w:hint="eastAsia"/>
                <w:b/>
                <w:szCs w:val="21"/>
              </w:rPr>
              <w:t>编制</w:t>
            </w:r>
          </w:p>
        </w:tc>
        <w:tc>
          <w:tcPr>
            <w:tcW w:w="495" w:type="pct"/>
            <w:vAlign w:val="center"/>
          </w:tcPr>
          <w:p w14:paraId="7C1F3EA6" w14:textId="77777777" w:rsidR="00697B83" w:rsidRDefault="00000000">
            <w:pPr>
              <w:jc w:val="center"/>
              <w:rPr>
                <w:rFonts w:asciiTheme="minorEastAsia" w:hAnsiTheme="minorEastAsia" w:hint="eastAsia"/>
                <w:b/>
                <w:szCs w:val="21"/>
              </w:rPr>
            </w:pPr>
            <w:r>
              <w:rPr>
                <w:rFonts w:asciiTheme="minorEastAsia" w:hAnsiTheme="minorEastAsia" w:hint="eastAsia"/>
                <w:b/>
                <w:szCs w:val="21"/>
              </w:rPr>
              <w:t>日期</w:t>
            </w:r>
          </w:p>
        </w:tc>
        <w:tc>
          <w:tcPr>
            <w:tcW w:w="721" w:type="pct"/>
            <w:vAlign w:val="center"/>
          </w:tcPr>
          <w:p w14:paraId="346F1EF1" w14:textId="77777777" w:rsidR="00697B83" w:rsidRDefault="00000000">
            <w:pPr>
              <w:jc w:val="center"/>
              <w:rPr>
                <w:rFonts w:asciiTheme="minorEastAsia" w:hAnsiTheme="minorEastAsia" w:hint="eastAsia"/>
                <w:b/>
                <w:szCs w:val="21"/>
              </w:rPr>
            </w:pPr>
            <w:r>
              <w:rPr>
                <w:rFonts w:asciiTheme="minorEastAsia" w:hAnsiTheme="minorEastAsia" w:hint="eastAsia"/>
                <w:b/>
                <w:szCs w:val="21"/>
              </w:rPr>
              <w:t>审核</w:t>
            </w:r>
          </w:p>
        </w:tc>
        <w:tc>
          <w:tcPr>
            <w:tcW w:w="565" w:type="pct"/>
            <w:vAlign w:val="center"/>
          </w:tcPr>
          <w:p w14:paraId="6603BF1D" w14:textId="77777777" w:rsidR="00697B83" w:rsidRDefault="00000000">
            <w:pPr>
              <w:jc w:val="center"/>
              <w:rPr>
                <w:rFonts w:asciiTheme="minorEastAsia" w:hAnsiTheme="minorEastAsia" w:hint="eastAsia"/>
                <w:b/>
                <w:szCs w:val="21"/>
              </w:rPr>
            </w:pPr>
            <w:r>
              <w:rPr>
                <w:rFonts w:asciiTheme="minorEastAsia" w:hAnsiTheme="minorEastAsia" w:hint="eastAsia"/>
                <w:b/>
                <w:szCs w:val="21"/>
              </w:rPr>
              <w:t>日期</w:t>
            </w:r>
          </w:p>
        </w:tc>
        <w:tc>
          <w:tcPr>
            <w:tcW w:w="643" w:type="pct"/>
            <w:vAlign w:val="center"/>
          </w:tcPr>
          <w:p w14:paraId="2CC44EC0" w14:textId="77777777" w:rsidR="00697B83" w:rsidRDefault="00000000">
            <w:pPr>
              <w:jc w:val="center"/>
              <w:rPr>
                <w:rFonts w:asciiTheme="minorEastAsia" w:hAnsiTheme="minorEastAsia" w:hint="eastAsia"/>
                <w:b/>
                <w:szCs w:val="21"/>
              </w:rPr>
            </w:pPr>
            <w:r>
              <w:rPr>
                <w:rFonts w:asciiTheme="minorEastAsia" w:hAnsiTheme="minorEastAsia" w:hint="eastAsia"/>
                <w:b/>
                <w:szCs w:val="21"/>
              </w:rPr>
              <w:t>批准</w:t>
            </w:r>
          </w:p>
        </w:tc>
        <w:tc>
          <w:tcPr>
            <w:tcW w:w="456" w:type="pct"/>
            <w:vAlign w:val="center"/>
          </w:tcPr>
          <w:p w14:paraId="5DE232C7" w14:textId="77777777" w:rsidR="00697B83" w:rsidRDefault="00000000">
            <w:pPr>
              <w:jc w:val="center"/>
              <w:rPr>
                <w:rFonts w:asciiTheme="minorEastAsia" w:hAnsiTheme="minorEastAsia" w:hint="eastAsia"/>
                <w:b/>
                <w:szCs w:val="21"/>
              </w:rPr>
            </w:pPr>
            <w:r>
              <w:rPr>
                <w:rFonts w:asciiTheme="minorEastAsia" w:hAnsiTheme="minorEastAsia" w:hint="eastAsia"/>
                <w:b/>
                <w:szCs w:val="21"/>
              </w:rPr>
              <w:t>日期</w:t>
            </w:r>
          </w:p>
        </w:tc>
      </w:tr>
      <w:tr w:rsidR="00697B83" w14:paraId="6B88BC33" w14:textId="77777777">
        <w:trPr>
          <w:trHeight w:val="11072"/>
        </w:trPr>
        <w:tc>
          <w:tcPr>
            <w:tcW w:w="5000" w:type="pct"/>
            <w:gridSpan w:val="8"/>
            <w:vAlign w:val="center"/>
          </w:tcPr>
          <w:sdt>
            <w:sdtPr>
              <w:rPr>
                <w:rFonts w:asciiTheme="minorEastAsia" w:hAnsiTheme="minorEastAsia"/>
                <w:b/>
                <w:bCs/>
                <w:lang w:val="zh-CN"/>
              </w:rPr>
              <w:id w:val="11420951"/>
              <w:docPartObj>
                <w:docPartGallery w:val="Table of Contents"/>
                <w:docPartUnique/>
              </w:docPartObj>
            </w:sdtPr>
            <w:sdtEndPr>
              <w:rPr>
                <w:lang w:val="en-US"/>
              </w:rPr>
            </w:sdtEndPr>
            <w:sdtContent>
              <w:p w14:paraId="1D3184F9" w14:textId="77777777" w:rsidR="00697B83" w:rsidRDefault="00000000">
                <w:pPr>
                  <w:spacing w:line="350" w:lineRule="exact"/>
                  <w:jc w:val="center"/>
                  <w:rPr>
                    <w:rFonts w:ascii="Arial" w:hAnsi="Arial" w:cs="Arial"/>
                    <w:b/>
                    <w:sz w:val="32"/>
                    <w:szCs w:val="32"/>
                  </w:rPr>
                </w:pPr>
                <w:r>
                  <w:rPr>
                    <w:rFonts w:ascii="Arial" w:hAnsi="Arial" w:cs="Arial" w:hint="eastAsia"/>
                    <w:b/>
                    <w:sz w:val="32"/>
                    <w:szCs w:val="32"/>
                  </w:rPr>
                  <w:t>目</w:t>
                </w:r>
                <w:r>
                  <w:rPr>
                    <w:rFonts w:ascii="Arial" w:hAnsi="Arial" w:cs="Arial"/>
                    <w:b/>
                    <w:sz w:val="32"/>
                    <w:szCs w:val="32"/>
                  </w:rPr>
                  <w:t xml:space="preserve">   </w:t>
                </w:r>
                <w:r>
                  <w:rPr>
                    <w:rFonts w:ascii="Arial" w:hAnsi="Arial" w:cs="Arial" w:hint="eastAsia"/>
                    <w:b/>
                    <w:sz w:val="32"/>
                    <w:szCs w:val="32"/>
                  </w:rPr>
                  <w:t>录</w:t>
                </w:r>
              </w:p>
              <w:p w14:paraId="666E6F8F" w14:textId="77777777" w:rsidR="00697B83" w:rsidRDefault="00000000">
                <w:pPr>
                  <w:pStyle w:val="TOC2"/>
                  <w:tabs>
                    <w:tab w:val="left" w:pos="215"/>
                    <w:tab w:val="right" w:leader="dot" w:pos="8296"/>
                  </w:tabs>
                  <w:spacing w:line="350" w:lineRule="exact"/>
                  <w:ind w:left="0"/>
                  <w:jc w:val="center"/>
                  <w:rPr>
                    <w:rFonts w:ascii="Arial" w:hAnsi="Arial" w:cs="Arial"/>
                    <w:sz w:val="21"/>
                  </w:rPr>
                </w:pPr>
                <w:r>
                  <w:rPr>
                    <w:rFonts w:ascii="Arial" w:hAnsi="Arial" w:cs="Arial"/>
                    <w:b/>
                    <w:bCs/>
                    <w:caps/>
                    <w:sz w:val="20"/>
                    <w:szCs w:val="20"/>
                  </w:rPr>
                  <w:fldChar w:fldCharType="begin"/>
                </w:r>
                <w:r>
                  <w:rPr>
                    <w:rStyle w:val="af3"/>
                    <w:rFonts w:ascii="Arial" w:hAnsi="Arial" w:cs="Arial"/>
                    <w:b/>
                    <w:bCs/>
                    <w:caps/>
                    <w:sz w:val="20"/>
                    <w:szCs w:val="20"/>
                  </w:rPr>
                  <w:instrText xml:space="preserve"> TOC \o "1-3" \h \z \u </w:instrText>
                </w:r>
                <w:r>
                  <w:rPr>
                    <w:rFonts w:ascii="Arial" w:hAnsi="Arial" w:cs="Arial"/>
                    <w:b/>
                    <w:bCs/>
                    <w:caps/>
                    <w:sz w:val="20"/>
                    <w:szCs w:val="20"/>
                  </w:rPr>
                  <w:fldChar w:fldCharType="separate"/>
                </w:r>
                <w:hyperlink r:id="rId8" w:anchor="_Toc368064691" w:history="1">
                  <w:r>
                    <w:rPr>
                      <w:rStyle w:val="af3"/>
                      <w:rFonts w:ascii="Arial" w:hAnsi="Arial" w:cs="Arial"/>
                    </w:rPr>
                    <w:t>1</w:t>
                  </w:r>
                  <w:r>
                    <w:rPr>
                      <w:rStyle w:val="af3"/>
                      <w:rFonts w:ascii="Arial" w:hAnsi="Arial" w:cs="Arial"/>
                    </w:rPr>
                    <w:tab/>
                  </w:r>
                  <w:r>
                    <w:rPr>
                      <w:rStyle w:val="af3"/>
                      <w:rFonts w:ascii="Arial" w:hAnsi="Arial" w:cs="Arial" w:hint="eastAsia"/>
                    </w:rPr>
                    <w:t>概述</w:t>
                  </w:r>
                  <w:r>
                    <w:rPr>
                      <w:rStyle w:val="af3"/>
                      <w:rFonts w:ascii="Arial" w:hAnsi="Arial" w:cs="Arial"/>
                    </w:rPr>
                    <w:tab/>
                    <w:t>4</w:t>
                  </w:r>
                </w:hyperlink>
              </w:p>
              <w:p w14:paraId="35928DD1" w14:textId="77777777" w:rsidR="00697B83" w:rsidRDefault="00000000">
                <w:pPr>
                  <w:pStyle w:val="TOC2"/>
                  <w:tabs>
                    <w:tab w:val="right" w:leader="dot" w:pos="8296"/>
                  </w:tabs>
                  <w:spacing w:line="350" w:lineRule="exact"/>
                  <w:jc w:val="center"/>
                  <w:rPr>
                    <w:rFonts w:ascii="Arial" w:hAnsi="Arial" w:cs="Arial"/>
                  </w:rPr>
                </w:pPr>
                <w:hyperlink r:id="rId9" w:anchor="_Toc368064692" w:history="1">
                  <w:r>
                    <w:rPr>
                      <w:rStyle w:val="af3"/>
                      <w:rFonts w:ascii="Arial" w:hAnsi="Arial" w:cs="Arial"/>
                    </w:rPr>
                    <w:t>1.1</w:t>
                  </w:r>
                  <w:r>
                    <w:rPr>
                      <w:rStyle w:val="af3"/>
                      <w:rFonts w:ascii="Arial" w:hAnsi="Arial" w:cs="Arial" w:hint="eastAsia"/>
                    </w:rPr>
                    <w:t>招标产品和数量</w:t>
                  </w:r>
                  <w:r>
                    <w:rPr>
                      <w:rStyle w:val="af3"/>
                      <w:rFonts w:ascii="Arial" w:hAnsi="Arial" w:cs="Arial"/>
                    </w:rPr>
                    <w:tab/>
                    <w:t>4</w:t>
                  </w:r>
                </w:hyperlink>
              </w:p>
              <w:p w14:paraId="6ECCB628" w14:textId="77777777" w:rsidR="00697B83" w:rsidRDefault="00000000">
                <w:pPr>
                  <w:pStyle w:val="TOC2"/>
                  <w:tabs>
                    <w:tab w:val="right" w:leader="dot" w:pos="8296"/>
                  </w:tabs>
                  <w:spacing w:line="350" w:lineRule="exact"/>
                  <w:jc w:val="center"/>
                  <w:rPr>
                    <w:rFonts w:ascii="Arial" w:hAnsi="Arial" w:cs="Arial"/>
                  </w:rPr>
                </w:pPr>
                <w:hyperlink r:id="rId10" w:anchor="_Toc368064693" w:history="1">
                  <w:r>
                    <w:rPr>
                      <w:rStyle w:val="af3"/>
                      <w:rFonts w:ascii="Arial" w:hAnsi="Arial" w:cs="Arial"/>
                    </w:rPr>
                    <w:t>1.2</w:t>
                  </w:r>
                  <w:r>
                    <w:rPr>
                      <w:rStyle w:val="af3"/>
                      <w:rFonts w:ascii="Arial" w:hAnsi="Arial" w:cs="Arial" w:hint="eastAsia"/>
                    </w:rPr>
                    <w:t>偏差表</w:t>
                  </w:r>
                  <w:r>
                    <w:rPr>
                      <w:rStyle w:val="af3"/>
                      <w:rFonts w:ascii="Arial" w:hAnsi="Arial" w:cs="Arial"/>
                    </w:rPr>
                    <w:tab/>
                    <w:t>4</w:t>
                  </w:r>
                </w:hyperlink>
              </w:p>
              <w:p w14:paraId="2F535240" w14:textId="77777777" w:rsidR="00697B83" w:rsidRDefault="00000000">
                <w:pPr>
                  <w:pStyle w:val="TOC2"/>
                  <w:tabs>
                    <w:tab w:val="right" w:leader="dot" w:pos="8296"/>
                  </w:tabs>
                  <w:spacing w:line="350" w:lineRule="exact"/>
                  <w:jc w:val="center"/>
                  <w:rPr>
                    <w:rFonts w:ascii="Arial" w:hAnsi="Arial" w:cs="Arial"/>
                  </w:rPr>
                </w:pPr>
                <w:hyperlink r:id="rId11" w:anchor="_Toc368064694" w:history="1">
                  <w:r>
                    <w:rPr>
                      <w:rStyle w:val="af3"/>
                      <w:rFonts w:ascii="Arial" w:hAnsi="Arial" w:cs="Arial"/>
                    </w:rPr>
                    <w:t xml:space="preserve">1.3 </w:t>
                  </w:r>
                  <w:r>
                    <w:rPr>
                      <w:rStyle w:val="af3"/>
                      <w:rFonts w:ascii="Arial" w:hAnsi="Arial" w:cs="Arial" w:hint="eastAsia"/>
                    </w:rPr>
                    <w:t>冲突</w:t>
                  </w:r>
                  <w:r>
                    <w:rPr>
                      <w:rStyle w:val="af3"/>
                      <w:rFonts w:ascii="Arial" w:hAnsi="Arial" w:cs="Arial"/>
                    </w:rPr>
                    <w:tab/>
                    <w:t>4</w:t>
                  </w:r>
                </w:hyperlink>
              </w:p>
              <w:p w14:paraId="0F4BEF4F" w14:textId="77777777" w:rsidR="00697B83" w:rsidRDefault="00000000">
                <w:pPr>
                  <w:pStyle w:val="TOC2"/>
                  <w:tabs>
                    <w:tab w:val="right" w:leader="dot" w:pos="8296"/>
                  </w:tabs>
                  <w:spacing w:line="350" w:lineRule="exact"/>
                  <w:jc w:val="center"/>
                  <w:rPr>
                    <w:rFonts w:ascii="Arial" w:hAnsi="Arial" w:cs="Arial"/>
                  </w:rPr>
                </w:pPr>
                <w:hyperlink r:id="rId12" w:anchor="_Toc368064695" w:history="1">
                  <w:r>
                    <w:rPr>
                      <w:rStyle w:val="af3"/>
                      <w:rFonts w:ascii="Arial" w:hAnsi="Arial" w:cs="Arial"/>
                    </w:rPr>
                    <w:t>1.4</w:t>
                  </w:r>
                  <w:r>
                    <w:rPr>
                      <w:rStyle w:val="af3"/>
                      <w:rFonts w:ascii="Arial" w:hAnsi="Arial" w:cs="Arial" w:hint="eastAsia"/>
                    </w:rPr>
                    <w:t>产品定位</w:t>
                  </w:r>
                  <w:r>
                    <w:rPr>
                      <w:rStyle w:val="af3"/>
                      <w:rFonts w:ascii="Arial" w:hAnsi="Arial" w:cs="Arial"/>
                    </w:rPr>
                    <w:tab/>
                  </w:r>
                  <w:r>
                    <w:rPr>
                      <w:rStyle w:val="af3"/>
                      <w:rFonts w:ascii="Arial" w:hAnsi="Arial" w:cs="Arial" w:hint="eastAsia"/>
                    </w:rPr>
                    <w:t>5</w:t>
                  </w:r>
                </w:hyperlink>
              </w:p>
              <w:p w14:paraId="4BCA44EF" w14:textId="77777777" w:rsidR="00697B83" w:rsidRDefault="00000000">
                <w:pPr>
                  <w:pStyle w:val="TOC2"/>
                  <w:tabs>
                    <w:tab w:val="right" w:leader="dot" w:pos="8296"/>
                  </w:tabs>
                  <w:spacing w:line="350" w:lineRule="exact"/>
                  <w:jc w:val="center"/>
                  <w:rPr>
                    <w:rFonts w:ascii="Arial" w:hAnsi="Arial" w:cs="Arial"/>
                  </w:rPr>
                </w:pPr>
                <w:hyperlink r:id="rId13" w:anchor="_Toc368064696" w:history="1">
                  <w:r>
                    <w:rPr>
                      <w:rStyle w:val="af3"/>
                      <w:rFonts w:ascii="Arial" w:hAnsi="Arial" w:cs="Arial"/>
                    </w:rPr>
                    <w:t xml:space="preserve">1.5 </w:t>
                  </w:r>
                  <w:r>
                    <w:rPr>
                      <w:rStyle w:val="af3"/>
                      <w:rFonts w:ascii="Arial" w:hAnsi="Arial" w:cs="Arial" w:hint="eastAsia"/>
                    </w:rPr>
                    <w:t>供货范围</w:t>
                  </w:r>
                  <w:r>
                    <w:rPr>
                      <w:rStyle w:val="af3"/>
                      <w:rFonts w:ascii="Arial" w:hAnsi="Arial" w:cs="Arial"/>
                    </w:rPr>
                    <w:tab/>
                  </w:r>
                  <w:r>
                    <w:rPr>
                      <w:rStyle w:val="af3"/>
                      <w:rFonts w:ascii="Arial" w:hAnsi="Arial" w:cs="Arial" w:hint="eastAsia"/>
                    </w:rPr>
                    <w:t>5</w:t>
                  </w:r>
                </w:hyperlink>
              </w:p>
              <w:p w14:paraId="63252496" w14:textId="77777777" w:rsidR="00697B83" w:rsidRDefault="00000000">
                <w:pPr>
                  <w:pStyle w:val="TOC2"/>
                  <w:tabs>
                    <w:tab w:val="right" w:leader="dot" w:pos="8296"/>
                  </w:tabs>
                  <w:spacing w:line="350" w:lineRule="exact"/>
                  <w:jc w:val="center"/>
                  <w:rPr>
                    <w:rFonts w:ascii="Arial" w:hAnsi="Arial" w:cs="Arial"/>
                  </w:rPr>
                </w:pPr>
                <w:hyperlink r:id="rId14" w:anchor="_Toc368064697" w:history="1">
                  <w:r>
                    <w:rPr>
                      <w:rStyle w:val="af3"/>
                      <w:rFonts w:ascii="Arial" w:hAnsi="Arial" w:cs="Arial"/>
                    </w:rPr>
                    <w:t xml:space="preserve">1.6 </w:t>
                  </w:r>
                  <w:r>
                    <w:rPr>
                      <w:rStyle w:val="af3"/>
                      <w:rFonts w:ascii="Arial" w:cs="Arial" w:hint="eastAsia"/>
                    </w:rPr>
                    <w:t>工作范围和责任</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_Toc368064697 \h </w:instrText>
                  </w:r>
                  <w:r>
                    <w:rPr>
                      <w:rStyle w:val="af3"/>
                      <w:rFonts w:ascii="Arial" w:hAnsi="Arial" w:cs="Arial"/>
                    </w:rPr>
                  </w:r>
                  <w:r>
                    <w:rPr>
                      <w:rStyle w:val="af3"/>
                      <w:rFonts w:ascii="Arial" w:hAnsi="Arial" w:cs="Arial"/>
                    </w:rPr>
                    <w:fldChar w:fldCharType="separate"/>
                  </w:r>
                  <w:r>
                    <w:rPr>
                      <w:rStyle w:val="af3"/>
                      <w:rFonts w:ascii="Arial" w:hAnsi="Arial" w:cs="Arial"/>
                    </w:rPr>
                    <w:t>5</w:t>
                  </w:r>
                  <w:r>
                    <w:rPr>
                      <w:rStyle w:val="af3"/>
                      <w:rFonts w:ascii="Arial" w:hAnsi="Arial" w:cs="Arial"/>
                    </w:rPr>
                    <w:fldChar w:fldCharType="end"/>
                  </w:r>
                </w:hyperlink>
              </w:p>
              <w:p w14:paraId="39E6BF49" w14:textId="77777777" w:rsidR="00697B83" w:rsidRDefault="00000000">
                <w:pPr>
                  <w:pStyle w:val="TOC2"/>
                  <w:tabs>
                    <w:tab w:val="right" w:leader="dot" w:pos="8296"/>
                  </w:tabs>
                  <w:spacing w:line="350" w:lineRule="exact"/>
                  <w:ind w:left="0"/>
                  <w:jc w:val="center"/>
                  <w:rPr>
                    <w:rFonts w:ascii="Arial" w:hAnsi="Arial" w:cs="Arial"/>
                  </w:rPr>
                </w:pPr>
                <w:hyperlink r:id="rId15" w:anchor="_Toc368064698" w:history="1">
                  <w:r>
                    <w:rPr>
                      <w:rStyle w:val="af3"/>
                      <w:rFonts w:ascii="Arial" w:hAnsi="Arial" w:cs="Arial"/>
                    </w:rPr>
                    <w:t xml:space="preserve">2 </w:t>
                  </w:r>
                  <w:r>
                    <w:rPr>
                      <w:rStyle w:val="af3"/>
                      <w:rFonts w:ascii="Arial" w:cs="Arial" w:hint="eastAsia"/>
                    </w:rPr>
                    <w:t>采用的标准规范和技术规定</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_Toc368064698 \h </w:instrText>
                  </w:r>
                  <w:r>
                    <w:rPr>
                      <w:rStyle w:val="af3"/>
                      <w:rFonts w:ascii="Arial" w:hAnsi="Arial" w:cs="Arial"/>
                    </w:rPr>
                  </w:r>
                  <w:r>
                    <w:rPr>
                      <w:rStyle w:val="af3"/>
                      <w:rFonts w:ascii="Arial" w:hAnsi="Arial" w:cs="Arial"/>
                    </w:rPr>
                    <w:fldChar w:fldCharType="separate"/>
                  </w:r>
                  <w:r>
                    <w:rPr>
                      <w:rStyle w:val="af3"/>
                      <w:rFonts w:ascii="Arial" w:hAnsi="Arial" w:cs="Arial"/>
                    </w:rPr>
                    <w:t>6</w:t>
                  </w:r>
                  <w:r>
                    <w:rPr>
                      <w:rStyle w:val="af3"/>
                      <w:rFonts w:ascii="Arial" w:hAnsi="Arial" w:cs="Arial"/>
                    </w:rPr>
                    <w:fldChar w:fldCharType="end"/>
                  </w:r>
                </w:hyperlink>
              </w:p>
              <w:p w14:paraId="65EA7409" w14:textId="77777777" w:rsidR="00697B83" w:rsidRDefault="00000000">
                <w:pPr>
                  <w:pStyle w:val="TOC2"/>
                  <w:tabs>
                    <w:tab w:val="right" w:leader="dot" w:pos="8296"/>
                  </w:tabs>
                  <w:spacing w:line="350" w:lineRule="exact"/>
                  <w:jc w:val="center"/>
                  <w:rPr>
                    <w:rFonts w:ascii="Arial" w:hAnsi="Arial" w:cs="Arial"/>
                  </w:rPr>
                </w:pPr>
                <w:hyperlink r:id="rId16" w:anchor="_Toc368064699" w:history="1">
                  <w:r>
                    <w:rPr>
                      <w:rStyle w:val="af3"/>
                      <w:rFonts w:ascii="Arial" w:hAnsi="Arial" w:cs="Arial"/>
                    </w:rPr>
                    <w:t xml:space="preserve">2.1 </w:t>
                  </w:r>
                  <w:r>
                    <w:rPr>
                      <w:rStyle w:val="af3"/>
                      <w:rFonts w:ascii="Arial" w:cs="Arial" w:hint="eastAsia"/>
                    </w:rPr>
                    <w:t>采用的技术规范</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_Toc368064699 \h </w:instrText>
                  </w:r>
                  <w:r>
                    <w:rPr>
                      <w:rStyle w:val="af3"/>
                      <w:rFonts w:ascii="Arial" w:hAnsi="Arial" w:cs="Arial"/>
                    </w:rPr>
                  </w:r>
                  <w:r>
                    <w:rPr>
                      <w:rStyle w:val="af3"/>
                      <w:rFonts w:ascii="Arial" w:hAnsi="Arial" w:cs="Arial"/>
                    </w:rPr>
                    <w:fldChar w:fldCharType="separate"/>
                  </w:r>
                  <w:r>
                    <w:rPr>
                      <w:rStyle w:val="af3"/>
                      <w:rFonts w:ascii="Arial" w:hAnsi="Arial" w:cs="Arial"/>
                    </w:rPr>
                    <w:t>6</w:t>
                  </w:r>
                  <w:r>
                    <w:rPr>
                      <w:rStyle w:val="af3"/>
                      <w:rFonts w:ascii="Arial" w:hAnsi="Arial" w:cs="Arial"/>
                    </w:rPr>
                    <w:fldChar w:fldCharType="end"/>
                  </w:r>
                </w:hyperlink>
              </w:p>
              <w:p w14:paraId="29E58503" w14:textId="77777777" w:rsidR="00697B83" w:rsidRDefault="00000000">
                <w:pPr>
                  <w:pStyle w:val="TOC2"/>
                  <w:tabs>
                    <w:tab w:val="right" w:leader="dot" w:pos="8296"/>
                  </w:tabs>
                  <w:spacing w:line="350" w:lineRule="exact"/>
                  <w:jc w:val="center"/>
                  <w:rPr>
                    <w:rFonts w:ascii="Arial" w:hAnsi="Arial" w:cs="Arial"/>
                  </w:rPr>
                </w:pPr>
                <w:hyperlink r:id="rId17" w:anchor="_Toc368064700" w:history="1">
                  <w:r>
                    <w:rPr>
                      <w:rStyle w:val="af3"/>
                      <w:rFonts w:ascii="Arial" w:hAnsi="Arial" w:cs="Arial"/>
                    </w:rPr>
                    <w:t xml:space="preserve">2.2 </w:t>
                  </w:r>
                  <w:r>
                    <w:rPr>
                      <w:rStyle w:val="af3"/>
                      <w:rFonts w:ascii="Arial" w:cs="Arial" w:hint="eastAsia"/>
                    </w:rPr>
                    <w:t>项目规定及文件</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_Toc368064700 \h </w:instrText>
                  </w:r>
                  <w:r>
                    <w:rPr>
                      <w:rStyle w:val="af3"/>
                      <w:rFonts w:ascii="Arial" w:hAnsi="Arial" w:cs="Arial"/>
                    </w:rPr>
                  </w:r>
                  <w:r>
                    <w:rPr>
                      <w:rStyle w:val="af3"/>
                      <w:rFonts w:ascii="Arial" w:hAnsi="Arial" w:cs="Arial"/>
                    </w:rPr>
                    <w:fldChar w:fldCharType="separate"/>
                  </w:r>
                  <w:r>
                    <w:rPr>
                      <w:rStyle w:val="af3"/>
                      <w:rFonts w:ascii="Arial" w:hAnsi="Arial" w:cs="Arial"/>
                    </w:rPr>
                    <w:t>8</w:t>
                  </w:r>
                  <w:r>
                    <w:rPr>
                      <w:rStyle w:val="af3"/>
                      <w:rFonts w:ascii="Arial" w:hAnsi="Arial" w:cs="Arial"/>
                    </w:rPr>
                    <w:fldChar w:fldCharType="end"/>
                  </w:r>
                </w:hyperlink>
              </w:p>
              <w:p w14:paraId="1BFDE6D1" w14:textId="77777777" w:rsidR="00697B83" w:rsidRDefault="00000000">
                <w:pPr>
                  <w:pStyle w:val="TOC2"/>
                  <w:tabs>
                    <w:tab w:val="right" w:leader="dot" w:pos="8296"/>
                  </w:tabs>
                  <w:spacing w:line="350" w:lineRule="exact"/>
                  <w:ind w:left="0"/>
                  <w:jc w:val="center"/>
                  <w:rPr>
                    <w:rStyle w:val="af3"/>
                  </w:rPr>
                </w:pPr>
                <w:hyperlink r:id="rId18" w:anchor="_Toc368064701" w:history="1">
                  <w:r>
                    <w:rPr>
                      <w:rStyle w:val="af3"/>
                      <w:rFonts w:ascii="Arial" w:hAnsi="Arial" w:cs="Arial"/>
                    </w:rPr>
                    <w:t xml:space="preserve">3 </w:t>
                  </w:r>
                  <w:r>
                    <w:rPr>
                      <w:rStyle w:val="af3"/>
                      <w:rFonts w:ascii="Arial" w:cs="Arial" w:hint="eastAsia"/>
                    </w:rPr>
                    <w:t>设计数据</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_Toc368064701 \h </w:instrText>
                  </w:r>
                  <w:r>
                    <w:rPr>
                      <w:rStyle w:val="af3"/>
                      <w:rFonts w:ascii="Arial" w:hAnsi="Arial" w:cs="Arial"/>
                    </w:rPr>
                  </w:r>
                  <w:r>
                    <w:rPr>
                      <w:rStyle w:val="af3"/>
                      <w:rFonts w:ascii="Arial" w:hAnsi="Arial" w:cs="Arial"/>
                    </w:rPr>
                    <w:fldChar w:fldCharType="separate"/>
                  </w:r>
                  <w:r>
                    <w:rPr>
                      <w:rStyle w:val="af3"/>
                      <w:rFonts w:ascii="Arial" w:hAnsi="Arial" w:cs="Arial"/>
                    </w:rPr>
                    <w:t>8</w:t>
                  </w:r>
                  <w:r>
                    <w:rPr>
                      <w:rStyle w:val="af3"/>
                      <w:rFonts w:ascii="Arial" w:hAnsi="Arial" w:cs="Arial"/>
                    </w:rPr>
                    <w:fldChar w:fldCharType="end"/>
                  </w:r>
                </w:hyperlink>
              </w:p>
              <w:p w14:paraId="2D936BEE" w14:textId="77777777" w:rsidR="00697B83" w:rsidRDefault="00000000">
                <w:pPr>
                  <w:pStyle w:val="TOC2"/>
                  <w:tabs>
                    <w:tab w:val="right" w:leader="dot" w:pos="8296"/>
                  </w:tabs>
                  <w:spacing w:line="350" w:lineRule="exact"/>
                  <w:jc w:val="center"/>
                  <w:rPr>
                    <w:kern w:val="2"/>
                  </w:rPr>
                </w:pPr>
                <w:hyperlink r:id="rId19" w:anchor="_Toc368064702" w:history="1">
                  <w:r>
                    <w:rPr>
                      <w:rStyle w:val="af3"/>
                      <w:rFonts w:ascii="Arial" w:hAnsi="Arial" w:cs="Arial"/>
                    </w:rPr>
                    <w:t xml:space="preserve">3.1 </w:t>
                  </w:r>
                  <w:r>
                    <w:rPr>
                      <w:rStyle w:val="af3"/>
                      <w:rFonts w:ascii="Arial" w:cs="Arial" w:hint="eastAsia"/>
                    </w:rPr>
                    <w:t>测量介质的工艺参数</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_Toc368064702 \h </w:instrText>
                  </w:r>
                  <w:r>
                    <w:rPr>
                      <w:rStyle w:val="af3"/>
                      <w:rFonts w:ascii="Arial" w:hAnsi="Arial" w:cs="Arial"/>
                    </w:rPr>
                  </w:r>
                  <w:r>
                    <w:rPr>
                      <w:rStyle w:val="af3"/>
                      <w:rFonts w:ascii="Arial" w:hAnsi="Arial" w:cs="Arial"/>
                    </w:rPr>
                    <w:fldChar w:fldCharType="separate"/>
                  </w:r>
                  <w:r>
                    <w:rPr>
                      <w:rStyle w:val="af3"/>
                      <w:rFonts w:ascii="Arial" w:hAnsi="Arial" w:cs="Arial"/>
                    </w:rPr>
                    <w:t>8</w:t>
                  </w:r>
                  <w:r>
                    <w:rPr>
                      <w:rStyle w:val="af3"/>
                      <w:rFonts w:ascii="Arial" w:hAnsi="Arial" w:cs="Arial"/>
                    </w:rPr>
                    <w:fldChar w:fldCharType="end"/>
                  </w:r>
                </w:hyperlink>
              </w:p>
              <w:p w14:paraId="272D6051" w14:textId="77777777" w:rsidR="00697B83" w:rsidRDefault="00000000">
                <w:pPr>
                  <w:pStyle w:val="TOC2"/>
                  <w:tabs>
                    <w:tab w:val="right" w:leader="dot" w:pos="8296"/>
                  </w:tabs>
                  <w:spacing w:line="350" w:lineRule="exact"/>
                  <w:jc w:val="center"/>
                  <w:rPr>
                    <w:rFonts w:ascii="Arial" w:hAnsi="Arial" w:cs="Arial"/>
                  </w:rPr>
                </w:pPr>
                <w:hyperlink r:id="rId20" w:anchor="_Toc368064703" w:history="1">
                  <w:r>
                    <w:rPr>
                      <w:rStyle w:val="af3"/>
                      <w:rFonts w:ascii="Arial" w:hAnsi="Arial" w:cs="Arial"/>
                    </w:rPr>
                    <w:t xml:space="preserve">3.2 </w:t>
                  </w:r>
                  <w:r>
                    <w:rPr>
                      <w:rStyle w:val="af3"/>
                      <w:rFonts w:ascii="Arial" w:cs="Arial" w:hint="eastAsia"/>
                    </w:rPr>
                    <w:t>环境条件</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_Toc368064703 \h </w:instrText>
                  </w:r>
                  <w:r>
                    <w:rPr>
                      <w:rStyle w:val="af3"/>
                      <w:rFonts w:ascii="Arial" w:hAnsi="Arial" w:cs="Arial"/>
                    </w:rPr>
                  </w:r>
                  <w:r>
                    <w:rPr>
                      <w:rStyle w:val="af3"/>
                      <w:rFonts w:ascii="Arial" w:hAnsi="Arial" w:cs="Arial"/>
                    </w:rPr>
                    <w:fldChar w:fldCharType="separate"/>
                  </w:r>
                  <w:r>
                    <w:rPr>
                      <w:rStyle w:val="af3"/>
                      <w:rFonts w:ascii="Arial" w:hAnsi="Arial" w:cs="Arial"/>
                    </w:rPr>
                    <w:t>8</w:t>
                  </w:r>
                  <w:r>
                    <w:rPr>
                      <w:rStyle w:val="af3"/>
                      <w:rFonts w:ascii="Arial" w:hAnsi="Arial" w:cs="Arial"/>
                    </w:rPr>
                    <w:fldChar w:fldCharType="end"/>
                  </w:r>
                </w:hyperlink>
              </w:p>
              <w:p w14:paraId="7BAFF69E" w14:textId="77777777" w:rsidR="00697B83" w:rsidRDefault="00000000">
                <w:pPr>
                  <w:pStyle w:val="TOC2"/>
                  <w:tabs>
                    <w:tab w:val="right" w:leader="dot" w:pos="8296"/>
                  </w:tabs>
                  <w:spacing w:line="350" w:lineRule="exact"/>
                  <w:jc w:val="center"/>
                  <w:rPr>
                    <w:rFonts w:ascii="Arial" w:hAnsi="Arial" w:cs="Arial"/>
                  </w:rPr>
                </w:pPr>
                <w:hyperlink r:id="rId21" w:anchor="_Toc368064704" w:history="1">
                  <w:r>
                    <w:rPr>
                      <w:rStyle w:val="af3"/>
                      <w:rFonts w:ascii="Arial" w:hAnsi="Arial" w:cs="Arial"/>
                    </w:rPr>
                    <w:t xml:space="preserve">3.3 </w:t>
                  </w:r>
                  <w:r>
                    <w:rPr>
                      <w:rStyle w:val="af3"/>
                      <w:rFonts w:ascii="Arial" w:cs="Arial" w:hint="eastAsia"/>
                    </w:rPr>
                    <w:t>危险区域划分</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_Toc368064704 \h </w:instrText>
                  </w:r>
                  <w:r>
                    <w:rPr>
                      <w:rStyle w:val="af3"/>
                      <w:rFonts w:ascii="Arial" w:hAnsi="Arial" w:cs="Arial"/>
                    </w:rPr>
                  </w:r>
                  <w:r>
                    <w:rPr>
                      <w:rStyle w:val="af3"/>
                      <w:rFonts w:ascii="Arial" w:hAnsi="Arial" w:cs="Arial"/>
                    </w:rPr>
                    <w:fldChar w:fldCharType="separate"/>
                  </w:r>
                  <w:r>
                    <w:rPr>
                      <w:rStyle w:val="af3"/>
                      <w:rFonts w:ascii="Arial" w:hAnsi="Arial" w:cs="Arial"/>
                    </w:rPr>
                    <w:t>9</w:t>
                  </w:r>
                  <w:r>
                    <w:rPr>
                      <w:rStyle w:val="af3"/>
                      <w:rFonts w:ascii="Arial" w:hAnsi="Arial" w:cs="Arial"/>
                    </w:rPr>
                    <w:fldChar w:fldCharType="end"/>
                  </w:r>
                </w:hyperlink>
              </w:p>
              <w:p w14:paraId="53204983" w14:textId="77777777" w:rsidR="00697B83" w:rsidRDefault="00000000">
                <w:pPr>
                  <w:pStyle w:val="TOC2"/>
                  <w:tabs>
                    <w:tab w:val="right" w:leader="dot" w:pos="8296"/>
                  </w:tabs>
                  <w:spacing w:line="350" w:lineRule="exact"/>
                  <w:jc w:val="center"/>
                </w:pPr>
                <w:hyperlink r:id="rId22" w:anchor="_Toc368064705" w:history="1">
                  <w:r>
                    <w:rPr>
                      <w:rStyle w:val="af3"/>
                      <w:rFonts w:ascii="Arial" w:hAnsi="Arial" w:cs="Arial"/>
                    </w:rPr>
                    <w:t xml:space="preserve">3.4 </w:t>
                  </w:r>
                  <w:r>
                    <w:rPr>
                      <w:rStyle w:val="af3"/>
                      <w:rFonts w:ascii="Arial" w:cs="Arial" w:hint="eastAsia"/>
                    </w:rPr>
                    <w:t>防护等级</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_Toc368064705 \h </w:instrText>
                  </w:r>
                  <w:r>
                    <w:rPr>
                      <w:rStyle w:val="af3"/>
                      <w:rFonts w:ascii="Arial" w:hAnsi="Arial" w:cs="Arial"/>
                    </w:rPr>
                  </w:r>
                  <w:r>
                    <w:rPr>
                      <w:rStyle w:val="af3"/>
                      <w:rFonts w:ascii="Arial" w:hAnsi="Arial" w:cs="Arial"/>
                    </w:rPr>
                    <w:fldChar w:fldCharType="separate"/>
                  </w:r>
                  <w:r>
                    <w:rPr>
                      <w:rStyle w:val="af3"/>
                      <w:rFonts w:ascii="Arial" w:hAnsi="Arial" w:cs="Arial"/>
                    </w:rPr>
                    <w:t>9</w:t>
                  </w:r>
                  <w:r>
                    <w:rPr>
                      <w:rStyle w:val="af3"/>
                      <w:rFonts w:ascii="Arial" w:hAnsi="Arial" w:cs="Arial"/>
                    </w:rPr>
                    <w:fldChar w:fldCharType="end"/>
                  </w:r>
                </w:hyperlink>
              </w:p>
              <w:p w14:paraId="3F4D2E54" w14:textId="77777777" w:rsidR="00697B83" w:rsidRDefault="00000000">
                <w:pPr>
                  <w:pStyle w:val="TOC2"/>
                  <w:tabs>
                    <w:tab w:val="right" w:leader="dot" w:pos="8296"/>
                  </w:tabs>
                  <w:spacing w:line="350" w:lineRule="exact"/>
                  <w:jc w:val="center"/>
                </w:pPr>
                <w:r>
                  <w:rPr>
                    <w:rStyle w:val="af3"/>
                    <w:rFonts w:ascii="Arial" w:cs="Arial"/>
                    <w:color w:val="auto"/>
                    <w:u w:val="none"/>
                  </w:rPr>
                  <w:t>3.</w:t>
                </w:r>
                <w:r>
                  <w:rPr>
                    <w:rStyle w:val="af3"/>
                    <w:rFonts w:ascii="Arial" w:cs="Arial" w:hint="eastAsia"/>
                    <w:color w:val="auto"/>
                    <w:u w:val="none"/>
                  </w:rPr>
                  <w:t>5</w:t>
                </w:r>
                <w:r>
                  <w:rPr>
                    <w:rStyle w:val="af3"/>
                    <w:rFonts w:ascii="Arial" w:cs="Arial"/>
                    <w:color w:val="auto"/>
                    <w:u w:val="none"/>
                  </w:rPr>
                  <w:t xml:space="preserve"> </w:t>
                </w:r>
                <w:r>
                  <w:rPr>
                    <w:rStyle w:val="af3"/>
                    <w:rFonts w:ascii="Arial" w:cs="Arial" w:hint="eastAsia"/>
                    <w:color w:val="auto"/>
                    <w:u w:val="none"/>
                  </w:rPr>
                  <w:t>SIL</w:t>
                </w:r>
                <w:r>
                  <w:rPr>
                    <w:rStyle w:val="af3"/>
                    <w:rFonts w:ascii="Arial" w:cs="Arial" w:hint="eastAsia"/>
                    <w:color w:val="auto"/>
                    <w:u w:val="none"/>
                  </w:rPr>
                  <w:t>认证</w:t>
                </w:r>
                <w:r>
                  <w:tab/>
                </w:r>
                <w:r>
                  <w:rPr>
                    <w:rStyle w:val="af3"/>
                    <w:rFonts w:ascii="Arial" w:hAnsi="Arial" w:cs="Arial" w:hint="eastAsia"/>
                    <w:color w:val="auto"/>
                    <w:u w:val="none"/>
                  </w:rPr>
                  <w:t>9</w:t>
                </w:r>
              </w:p>
              <w:p w14:paraId="668B3D07" w14:textId="77777777" w:rsidR="00697B83" w:rsidRDefault="00000000">
                <w:pPr>
                  <w:pStyle w:val="TOC2"/>
                  <w:tabs>
                    <w:tab w:val="right" w:leader="dot" w:pos="8296"/>
                  </w:tabs>
                  <w:spacing w:line="350" w:lineRule="exact"/>
                  <w:ind w:left="0"/>
                  <w:jc w:val="center"/>
                  <w:rPr>
                    <w:rFonts w:ascii="Arial" w:hAnsi="Arial" w:cs="Arial"/>
                  </w:rPr>
                </w:pPr>
                <w:hyperlink r:id="rId23" w:anchor="_Toc368064706" w:history="1">
                  <w:r>
                    <w:rPr>
                      <w:rStyle w:val="af3"/>
                      <w:rFonts w:ascii="Arial" w:hAnsi="Arial" w:cs="Arial"/>
                    </w:rPr>
                    <w:t xml:space="preserve">4 </w:t>
                  </w:r>
                  <w:r>
                    <w:rPr>
                      <w:rStyle w:val="af3"/>
                      <w:rFonts w:ascii="Arial" w:cs="Arial" w:hint="eastAsia"/>
                    </w:rPr>
                    <w:t>阀门的设计和制造</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_Toc368064706 \h </w:instrText>
                  </w:r>
                  <w:r>
                    <w:rPr>
                      <w:rStyle w:val="af3"/>
                      <w:rFonts w:ascii="Arial" w:hAnsi="Arial" w:cs="Arial"/>
                    </w:rPr>
                  </w:r>
                  <w:r>
                    <w:rPr>
                      <w:rStyle w:val="af3"/>
                      <w:rFonts w:ascii="Arial" w:hAnsi="Arial" w:cs="Arial"/>
                    </w:rPr>
                    <w:fldChar w:fldCharType="separate"/>
                  </w:r>
                  <w:r>
                    <w:rPr>
                      <w:rStyle w:val="af3"/>
                      <w:rFonts w:ascii="Arial" w:hAnsi="Arial" w:cs="Arial"/>
                    </w:rPr>
                    <w:t>9</w:t>
                  </w:r>
                  <w:r>
                    <w:rPr>
                      <w:rStyle w:val="af3"/>
                      <w:rFonts w:ascii="Arial" w:hAnsi="Arial" w:cs="Arial"/>
                    </w:rPr>
                    <w:fldChar w:fldCharType="end"/>
                  </w:r>
                </w:hyperlink>
              </w:p>
              <w:p w14:paraId="0C9BBCA7" w14:textId="77777777" w:rsidR="00697B83" w:rsidRDefault="00000000">
                <w:pPr>
                  <w:pStyle w:val="TOC2"/>
                  <w:tabs>
                    <w:tab w:val="right" w:leader="dot" w:pos="8296"/>
                  </w:tabs>
                  <w:spacing w:line="350" w:lineRule="exact"/>
                  <w:jc w:val="center"/>
                  <w:rPr>
                    <w:rFonts w:ascii="Arial" w:hAnsi="Arial" w:cs="Arial"/>
                  </w:rPr>
                </w:pPr>
                <w:hyperlink r:id="rId24" w:anchor="_Toc368064707" w:history="1">
                  <w:r>
                    <w:rPr>
                      <w:rStyle w:val="af3"/>
                      <w:rFonts w:ascii="Arial" w:hAnsi="Arial" w:cs="Arial"/>
                    </w:rPr>
                    <w:t xml:space="preserve">4.1 </w:t>
                  </w:r>
                  <w:r>
                    <w:rPr>
                      <w:rStyle w:val="af3"/>
                      <w:rFonts w:ascii="Arial" w:cs="Arial" w:hint="eastAsia"/>
                    </w:rPr>
                    <w:t>类型和结构</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_Toc368064707 \h </w:instrText>
                  </w:r>
                  <w:r>
                    <w:rPr>
                      <w:rStyle w:val="af3"/>
                      <w:rFonts w:ascii="Arial" w:hAnsi="Arial" w:cs="Arial"/>
                    </w:rPr>
                  </w:r>
                  <w:r>
                    <w:rPr>
                      <w:rStyle w:val="af3"/>
                      <w:rFonts w:ascii="Arial" w:hAnsi="Arial" w:cs="Arial"/>
                    </w:rPr>
                    <w:fldChar w:fldCharType="separate"/>
                  </w:r>
                  <w:r>
                    <w:rPr>
                      <w:rStyle w:val="af3"/>
                      <w:rFonts w:ascii="Arial" w:hAnsi="Arial" w:cs="Arial"/>
                    </w:rPr>
                    <w:t>9</w:t>
                  </w:r>
                  <w:r>
                    <w:rPr>
                      <w:rStyle w:val="af3"/>
                      <w:rFonts w:ascii="Arial" w:hAnsi="Arial" w:cs="Arial"/>
                    </w:rPr>
                    <w:fldChar w:fldCharType="end"/>
                  </w:r>
                </w:hyperlink>
              </w:p>
              <w:p w14:paraId="1F3CD0A7" w14:textId="77777777" w:rsidR="00697B83" w:rsidRDefault="00000000">
                <w:pPr>
                  <w:pStyle w:val="TOC2"/>
                  <w:tabs>
                    <w:tab w:val="right" w:leader="dot" w:pos="8296"/>
                  </w:tabs>
                  <w:spacing w:line="350" w:lineRule="exact"/>
                  <w:jc w:val="center"/>
                  <w:rPr>
                    <w:rFonts w:ascii="Arial" w:hAnsi="Arial" w:cs="Arial"/>
                  </w:rPr>
                </w:pPr>
                <w:hyperlink r:id="rId25" w:anchor="_Toc368064708" w:history="1">
                  <w:r>
                    <w:rPr>
                      <w:rStyle w:val="af3"/>
                      <w:rFonts w:ascii="Arial" w:hAnsi="Arial" w:cs="Arial"/>
                    </w:rPr>
                    <w:t xml:space="preserve">4.2 </w:t>
                  </w:r>
                  <w:r>
                    <w:rPr>
                      <w:rStyle w:val="af3"/>
                      <w:rFonts w:ascii="Arial" w:cs="Arial" w:hint="eastAsia"/>
                    </w:rPr>
                    <w:t>材料</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_Toc368064708 \h </w:instrText>
                  </w:r>
                  <w:r>
                    <w:rPr>
                      <w:rStyle w:val="af3"/>
                      <w:rFonts w:ascii="Arial" w:hAnsi="Arial" w:cs="Arial"/>
                    </w:rPr>
                  </w:r>
                  <w:r>
                    <w:rPr>
                      <w:rStyle w:val="af3"/>
                      <w:rFonts w:ascii="Arial" w:hAnsi="Arial" w:cs="Arial"/>
                    </w:rPr>
                    <w:fldChar w:fldCharType="separate"/>
                  </w:r>
                  <w:r>
                    <w:rPr>
                      <w:rStyle w:val="af3"/>
                      <w:rFonts w:ascii="Arial" w:hAnsi="Arial" w:cs="Arial"/>
                    </w:rPr>
                    <w:t>10</w:t>
                  </w:r>
                  <w:r>
                    <w:rPr>
                      <w:rStyle w:val="af3"/>
                      <w:rFonts w:ascii="Arial" w:hAnsi="Arial" w:cs="Arial"/>
                    </w:rPr>
                    <w:fldChar w:fldCharType="end"/>
                  </w:r>
                </w:hyperlink>
              </w:p>
              <w:p w14:paraId="129496AF" w14:textId="77777777" w:rsidR="00697B83" w:rsidRDefault="00000000">
                <w:pPr>
                  <w:pStyle w:val="TOC2"/>
                  <w:tabs>
                    <w:tab w:val="right" w:leader="dot" w:pos="8296"/>
                  </w:tabs>
                  <w:spacing w:line="350" w:lineRule="exact"/>
                  <w:jc w:val="center"/>
                  <w:rPr>
                    <w:rFonts w:ascii="Arial" w:hAnsi="Arial" w:cs="Arial"/>
                  </w:rPr>
                </w:pPr>
                <w:hyperlink r:id="rId26" w:anchor="_Toc368064709" w:history="1">
                  <w:r>
                    <w:rPr>
                      <w:rStyle w:val="af3"/>
                      <w:rFonts w:ascii="Arial" w:hAnsi="Arial" w:cs="Arial"/>
                    </w:rPr>
                    <w:t xml:space="preserve">4.3 </w:t>
                  </w:r>
                  <w:r>
                    <w:rPr>
                      <w:rStyle w:val="af3"/>
                      <w:rFonts w:ascii="Arial" w:cs="Arial" w:hint="eastAsia"/>
                    </w:rPr>
                    <w:t>口径计算</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_Toc368064709 \h </w:instrText>
                  </w:r>
                  <w:r>
                    <w:rPr>
                      <w:rStyle w:val="af3"/>
                      <w:rFonts w:ascii="Arial" w:hAnsi="Arial" w:cs="Arial"/>
                    </w:rPr>
                  </w:r>
                  <w:r>
                    <w:rPr>
                      <w:rStyle w:val="af3"/>
                      <w:rFonts w:ascii="Arial" w:hAnsi="Arial" w:cs="Arial"/>
                    </w:rPr>
                    <w:fldChar w:fldCharType="separate"/>
                  </w:r>
                  <w:r>
                    <w:rPr>
                      <w:rStyle w:val="af3"/>
                      <w:rFonts w:ascii="Arial" w:hAnsi="Arial" w:cs="Arial"/>
                    </w:rPr>
                    <w:t>11</w:t>
                  </w:r>
                  <w:r>
                    <w:rPr>
                      <w:rStyle w:val="af3"/>
                      <w:rFonts w:ascii="Arial" w:hAnsi="Arial" w:cs="Arial"/>
                    </w:rPr>
                    <w:fldChar w:fldCharType="end"/>
                  </w:r>
                </w:hyperlink>
              </w:p>
              <w:p w14:paraId="0C50CC08" w14:textId="77777777" w:rsidR="00697B83" w:rsidRDefault="00000000">
                <w:pPr>
                  <w:pStyle w:val="TOC2"/>
                  <w:tabs>
                    <w:tab w:val="right" w:leader="dot" w:pos="8296"/>
                  </w:tabs>
                  <w:spacing w:line="350" w:lineRule="exact"/>
                  <w:jc w:val="center"/>
                  <w:rPr>
                    <w:rFonts w:ascii="Arial" w:hAnsi="Arial" w:cs="Arial"/>
                  </w:rPr>
                </w:pPr>
                <w:hyperlink r:id="rId27" w:anchor="_Toc368064710" w:history="1">
                  <w:r>
                    <w:rPr>
                      <w:rStyle w:val="af3"/>
                      <w:rFonts w:ascii="Arial" w:hAnsi="Arial" w:cs="Arial"/>
                    </w:rPr>
                    <w:t xml:space="preserve">4.4 </w:t>
                  </w:r>
                  <w:r>
                    <w:rPr>
                      <w:rStyle w:val="af3"/>
                      <w:rFonts w:ascii="Arial" w:cs="Arial" w:hint="eastAsia"/>
                    </w:rPr>
                    <w:t>连接</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_Toc368064710 \h </w:instrText>
                  </w:r>
                  <w:r>
                    <w:rPr>
                      <w:rStyle w:val="af3"/>
                      <w:rFonts w:ascii="Arial" w:hAnsi="Arial" w:cs="Arial"/>
                    </w:rPr>
                  </w:r>
                  <w:r>
                    <w:rPr>
                      <w:rStyle w:val="af3"/>
                      <w:rFonts w:ascii="Arial" w:hAnsi="Arial" w:cs="Arial"/>
                    </w:rPr>
                    <w:fldChar w:fldCharType="separate"/>
                  </w:r>
                  <w:r>
                    <w:rPr>
                      <w:rStyle w:val="af3"/>
                      <w:rFonts w:ascii="Arial" w:hAnsi="Arial" w:cs="Arial"/>
                    </w:rPr>
                    <w:t>12</w:t>
                  </w:r>
                  <w:r>
                    <w:rPr>
                      <w:rStyle w:val="af3"/>
                      <w:rFonts w:ascii="Arial" w:hAnsi="Arial" w:cs="Arial"/>
                    </w:rPr>
                    <w:fldChar w:fldCharType="end"/>
                  </w:r>
                </w:hyperlink>
              </w:p>
              <w:p w14:paraId="3DDCE82B" w14:textId="77777777" w:rsidR="00697B83" w:rsidRDefault="00000000">
                <w:pPr>
                  <w:pStyle w:val="TOC2"/>
                  <w:tabs>
                    <w:tab w:val="right" w:leader="dot" w:pos="8296"/>
                  </w:tabs>
                  <w:spacing w:line="350" w:lineRule="exact"/>
                  <w:jc w:val="center"/>
                  <w:rPr>
                    <w:rFonts w:ascii="Arial" w:hAnsi="Arial" w:cs="Arial"/>
                  </w:rPr>
                </w:pPr>
                <w:hyperlink r:id="rId28" w:anchor="_Toc368064711" w:history="1">
                  <w:r>
                    <w:rPr>
                      <w:rStyle w:val="af3"/>
                      <w:rFonts w:ascii="Arial" w:hAnsi="Arial" w:cs="Arial"/>
                    </w:rPr>
                    <w:t xml:space="preserve">4.5 </w:t>
                  </w:r>
                  <w:r>
                    <w:rPr>
                      <w:rStyle w:val="af3"/>
                      <w:rFonts w:ascii="Arial" w:cs="Arial" w:hint="eastAsia"/>
                    </w:rPr>
                    <w:t>阀座和密封</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_Toc368064711 \h </w:instrText>
                  </w:r>
                  <w:r>
                    <w:rPr>
                      <w:rStyle w:val="af3"/>
                      <w:rFonts w:ascii="Arial" w:hAnsi="Arial" w:cs="Arial"/>
                    </w:rPr>
                  </w:r>
                  <w:r>
                    <w:rPr>
                      <w:rStyle w:val="af3"/>
                      <w:rFonts w:ascii="Arial" w:hAnsi="Arial" w:cs="Arial"/>
                    </w:rPr>
                    <w:fldChar w:fldCharType="separate"/>
                  </w:r>
                  <w:r>
                    <w:rPr>
                      <w:rStyle w:val="af3"/>
                      <w:rFonts w:ascii="Arial" w:hAnsi="Arial" w:cs="Arial"/>
                    </w:rPr>
                    <w:t>12</w:t>
                  </w:r>
                  <w:r>
                    <w:rPr>
                      <w:rStyle w:val="af3"/>
                      <w:rFonts w:ascii="Arial" w:hAnsi="Arial" w:cs="Arial"/>
                    </w:rPr>
                    <w:fldChar w:fldCharType="end"/>
                  </w:r>
                </w:hyperlink>
              </w:p>
              <w:p w14:paraId="54AA8847" w14:textId="77777777" w:rsidR="00697B83" w:rsidRDefault="00000000">
                <w:pPr>
                  <w:pStyle w:val="TOC2"/>
                  <w:tabs>
                    <w:tab w:val="right" w:leader="dot" w:pos="8296"/>
                  </w:tabs>
                  <w:spacing w:line="350" w:lineRule="exact"/>
                  <w:jc w:val="center"/>
                  <w:rPr>
                    <w:rStyle w:val="af3"/>
                    <w:rFonts w:ascii="Arial" w:hAnsi="Arial" w:cs="Arial"/>
                  </w:rPr>
                </w:pPr>
                <w:hyperlink r:id="rId29" w:anchor="_Toc368064712" w:history="1">
                  <w:r>
                    <w:rPr>
                      <w:rStyle w:val="af3"/>
                      <w:rFonts w:ascii="Arial" w:hAnsi="Arial" w:cs="Arial"/>
                    </w:rPr>
                    <w:t xml:space="preserve">4.6 </w:t>
                  </w:r>
                  <w:r>
                    <w:rPr>
                      <w:rStyle w:val="af3"/>
                      <w:rFonts w:ascii="Arial" w:hAnsi="Arial" w:cs="Arial" w:hint="eastAsia"/>
                    </w:rPr>
                    <w:t>防火要求</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_Toc368064712 \h </w:instrText>
                  </w:r>
                  <w:r>
                    <w:rPr>
                      <w:rStyle w:val="af3"/>
                      <w:rFonts w:ascii="Arial" w:hAnsi="Arial" w:cs="Arial"/>
                    </w:rPr>
                  </w:r>
                  <w:r>
                    <w:rPr>
                      <w:rStyle w:val="af3"/>
                      <w:rFonts w:ascii="Arial" w:hAnsi="Arial" w:cs="Arial"/>
                    </w:rPr>
                    <w:fldChar w:fldCharType="separate"/>
                  </w:r>
                  <w:r>
                    <w:rPr>
                      <w:rStyle w:val="af3"/>
                      <w:rFonts w:ascii="Arial" w:hAnsi="Arial" w:cs="Arial"/>
                    </w:rPr>
                    <w:t>1</w:t>
                  </w:r>
                  <w:r>
                    <w:rPr>
                      <w:rStyle w:val="af3"/>
                      <w:rFonts w:ascii="Arial" w:hAnsi="Arial" w:cs="Arial"/>
                    </w:rPr>
                    <w:fldChar w:fldCharType="end"/>
                  </w:r>
                </w:hyperlink>
                <w:r>
                  <w:rPr>
                    <w:rStyle w:val="af3"/>
                    <w:rFonts w:ascii="Arial" w:hAnsi="Arial" w:cs="Arial" w:hint="eastAsia"/>
                    <w:color w:val="auto"/>
                    <w:u w:val="none"/>
                  </w:rPr>
                  <w:t>2</w:t>
                </w:r>
              </w:p>
              <w:p w14:paraId="5596F589" w14:textId="77777777" w:rsidR="00697B83" w:rsidRDefault="00000000">
                <w:pPr>
                  <w:pStyle w:val="TOC2"/>
                  <w:tabs>
                    <w:tab w:val="right" w:leader="dot" w:pos="8296"/>
                  </w:tabs>
                  <w:spacing w:line="350" w:lineRule="exact"/>
                  <w:jc w:val="center"/>
                  <w:rPr>
                    <w:rFonts w:ascii="Arial" w:hAnsi="Arial" w:cs="Arial"/>
                  </w:rPr>
                </w:pPr>
                <w:hyperlink r:id="rId30" w:anchor="_Toc368064713" w:history="1">
                  <w:r>
                    <w:rPr>
                      <w:rStyle w:val="af3"/>
                      <w:rFonts w:ascii="Arial" w:hAnsi="Arial" w:cs="Arial"/>
                    </w:rPr>
                    <w:t xml:space="preserve">4.7 </w:t>
                  </w:r>
                  <w:r>
                    <w:rPr>
                      <w:rStyle w:val="af3"/>
                      <w:rFonts w:ascii="Arial" w:cs="Arial" w:hint="eastAsia"/>
                    </w:rPr>
                    <w:t>防护</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_Toc368064713 \h </w:instrText>
                  </w:r>
                  <w:r>
                    <w:rPr>
                      <w:rStyle w:val="af3"/>
                      <w:rFonts w:ascii="Arial" w:hAnsi="Arial" w:cs="Arial"/>
                    </w:rPr>
                  </w:r>
                  <w:r>
                    <w:rPr>
                      <w:rStyle w:val="af3"/>
                      <w:rFonts w:ascii="Arial" w:hAnsi="Arial" w:cs="Arial"/>
                    </w:rPr>
                    <w:fldChar w:fldCharType="separate"/>
                  </w:r>
                  <w:r>
                    <w:rPr>
                      <w:rStyle w:val="af3"/>
                      <w:rFonts w:ascii="Arial" w:hAnsi="Arial" w:cs="Arial"/>
                    </w:rPr>
                    <w:t>12</w:t>
                  </w:r>
                  <w:r>
                    <w:rPr>
                      <w:rStyle w:val="af3"/>
                      <w:rFonts w:ascii="Arial" w:hAnsi="Arial" w:cs="Arial"/>
                    </w:rPr>
                    <w:fldChar w:fldCharType="end"/>
                  </w:r>
                </w:hyperlink>
              </w:p>
              <w:p w14:paraId="0496C01D" w14:textId="77777777" w:rsidR="00697B83" w:rsidRDefault="00000000">
                <w:pPr>
                  <w:pStyle w:val="TOC2"/>
                  <w:tabs>
                    <w:tab w:val="right" w:leader="dot" w:pos="8296"/>
                  </w:tabs>
                  <w:spacing w:line="350" w:lineRule="exact"/>
                  <w:jc w:val="center"/>
                  <w:rPr>
                    <w:rFonts w:ascii="Arial" w:hAnsi="Arial" w:cs="Arial"/>
                  </w:rPr>
                </w:pPr>
                <w:hyperlink r:id="rId31" w:anchor="_Toc368064714" w:history="1">
                  <w:r>
                    <w:rPr>
                      <w:rStyle w:val="af3"/>
                      <w:rFonts w:ascii="Arial" w:hAnsi="Arial" w:cs="Arial"/>
                    </w:rPr>
                    <w:t xml:space="preserve">4.8 </w:t>
                  </w:r>
                  <w:r>
                    <w:rPr>
                      <w:rStyle w:val="af3"/>
                      <w:rFonts w:ascii="Arial" w:cs="Arial" w:hint="eastAsia"/>
                    </w:rPr>
                    <w:t>性能</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_Toc368064714 \h </w:instrText>
                  </w:r>
                  <w:r>
                    <w:rPr>
                      <w:rStyle w:val="af3"/>
                      <w:rFonts w:ascii="Arial" w:hAnsi="Arial" w:cs="Arial"/>
                    </w:rPr>
                  </w:r>
                  <w:r>
                    <w:rPr>
                      <w:rStyle w:val="af3"/>
                      <w:rFonts w:ascii="Arial" w:hAnsi="Arial" w:cs="Arial"/>
                    </w:rPr>
                    <w:fldChar w:fldCharType="separate"/>
                  </w:r>
                  <w:r>
                    <w:rPr>
                      <w:rStyle w:val="af3"/>
                      <w:rFonts w:ascii="Arial" w:hAnsi="Arial" w:cs="Arial"/>
                    </w:rPr>
                    <w:t>13</w:t>
                  </w:r>
                  <w:r>
                    <w:rPr>
                      <w:rStyle w:val="af3"/>
                      <w:rFonts w:ascii="Arial" w:hAnsi="Arial" w:cs="Arial"/>
                    </w:rPr>
                    <w:fldChar w:fldCharType="end"/>
                  </w:r>
                </w:hyperlink>
              </w:p>
              <w:p w14:paraId="565A6D10" w14:textId="77777777" w:rsidR="00697B83" w:rsidRDefault="00000000">
                <w:pPr>
                  <w:pStyle w:val="TOC2"/>
                  <w:tabs>
                    <w:tab w:val="right" w:leader="dot" w:pos="8296"/>
                  </w:tabs>
                  <w:spacing w:line="350" w:lineRule="exact"/>
                  <w:jc w:val="center"/>
                  <w:rPr>
                    <w:rFonts w:ascii="Arial" w:hAnsi="Arial" w:cs="Arial"/>
                  </w:rPr>
                </w:pPr>
                <w:hyperlink r:id="rId32" w:anchor="_Toc368064715" w:history="1">
                  <w:r>
                    <w:rPr>
                      <w:rStyle w:val="af3"/>
                      <w:rFonts w:ascii="Arial" w:hAnsi="Arial" w:cs="Arial"/>
                    </w:rPr>
                    <w:t xml:space="preserve">4.9 </w:t>
                  </w:r>
                  <w:r>
                    <w:rPr>
                      <w:rStyle w:val="af3"/>
                      <w:rFonts w:ascii="Arial" w:cs="Arial" w:hint="eastAsia"/>
                    </w:rPr>
                    <w:t>附件</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_Toc368064715 \h </w:instrText>
                  </w:r>
                  <w:r>
                    <w:rPr>
                      <w:rStyle w:val="af3"/>
                      <w:rFonts w:ascii="Arial" w:hAnsi="Arial" w:cs="Arial"/>
                    </w:rPr>
                  </w:r>
                  <w:r>
                    <w:rPr>
                      <w:rStyle w:val="af3"/>
                      <w:rFonts w:ascii="Arial" w:hAnsi="Arial" w:cs="Arial"/>
                    </w:rPr>
                    <w:fldChar w:fldCharType="separate"/>
                  </w:r>
                  <w:r>
                    <w:rPr>
                      <w:rStyle w:val="af3"/>
                      <w:rFonts w:ascii="Arial" w:hAnsi="Arial" w:cs="Arial"/>
                    </w:rPr>
                    <w:t>13</w:t>
                  </w:r>
                  <w:r>
                    <w:rPr>
                      <w:rStyle w:val="af3"/>
                      <w:rFonts w:ascii="Arial" w:hAnsi="Arial" w:cs="Arial"/>
                    </w:rPr>
                    <w:fldChar w:fldCharType="end"/>
                  </w:r>
                </w:hyperlink>
              </w:p>
              <w:p w14:paraId="012C7958" w14:textId="77777777" w:rsidR="00697B83" w:rsidRDefault="00000000">
                <w:pPr>
                  <w:pStyle w:val="TOC2"/>
                  <w:tabs>
                    <w:tab w:val="right" w:leader="dot" w:pos="8296"/>
                  </w:tabs>
                  <w:spacing w:line="350" w:lineRule="exact"/>
                  <w:ind w:left="0"/>
                  <w:jc w:val="center"/>
                  <w:rPr>
                    <w:rFonts w:ascii="Arial" w:hAnsi="Arial" w:cs="Arial"/>
                  </w:rPr>
                </w:pPr>
                <w:hyperlink r:id="rId33" w:anchor="_Toc368064716" w:history="1">
                  <w:r>
                    <w:rPr>
                      <w:rStyle w:val="af3"/>
                      <w:rFonts w:ascii="Arial" w:hAnsi="Arial" w:cs="Arial"/>
                    </w:rPr>
                    <w:t>5</w:t>
                  </w:r>
                  <w:r>
                    <w:rPr>
                      <w:rStyle w:val="af3"/>
                      <w:rFonts w:ascii="Arial" w:cs="Arial" w:hint="eastAsia"/>
                    </w:rPr>
                    <w:t>执行机构</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_Toc368064716 \h </w:instrText>
                  </w:r>
                  <w:r>
                    <w:rPr>
                      <w:rStyle w:val="af3"/>
                      <w:rFonts w:ascii="Arial" w:hAnsi="Arial" w:cs="Arial"/>
                    </w:rPr>
                  </w:r>
                  <w:r>
                    <w:rPr>
                      <w:rStyle w:val="af3"/>
                      <w:rFonts w:ascii="Arial" w:hAnsi="Arial" w:cs="Arial"/>
                    </w:rPr>
                    <w:fldChar w:fldCharType="separate"/>
                  </w:r>
                  <w:r>
                    <w:rPr>
                      <w:rStyle w:val="af3"/>
                      <w:rFonts w:ascii="Arial" w:hAnsi="Arial" w:cs="Arial"/>
                    </w:rPr>
                    <w:t>15</w:t>
                  </w:r>
                  <w:r>
                    <w:rPr>
                      <w:rStyle w:val="af3"/>
                      <w:rFonts w:ascii="Arial" w:hAnsi="Arial" w:cs="Arial"/>
                    </w:rPr>
                    <w:fldChar w:fldCharType="end"/>
                  </w:r>
                </w:hyperlink>
              </w:p>
              <w:p w14:paraId="49605B5A" w14:textId="77777777" w:rsidR="00697B83" w:rsidRDefault="00000000">
                <w:pPr>
                  <w:pStyle w:val="TOC2"/>
                  <w:tabs>
                    <w:tab w:val="right" w:leader="dot" w:pos="8296"/>
                  </w:tabs>
                  <w:spacing w:line="350" w:lineRule="exact"/>
                  <w:jc w:val="center"/>
                  <w:rPr>
                    <w:rFonts w:ascii="Arial" w:hAnsi="Arial" w:cs="Arial"/>
                  </w:rPr>
                </w:pPr>
                <w:hyperlink r:id="rId34" w:anchor="_Toc368064717" w:history="1">
                  <w:r>
                    <w:rPr>
                      <w:rStyle w:val="af3"/>
                      <w:rFonts w:ascii="Arial" w:hAnsi="Arial" w:cs="Arial"/>
                    </w:rPr>
                    <w:t>5.1</w:t>
                  </w:r>
                  <w:r>
                    <w:rPr>
                      <w:rStyle w:val="af3"/>
                      <w:rFonts w:ascii="Arial" w:cs="Arial" w:hint="eastAsia"/>
                    </w:rPr>
                    <w:t>执行机构</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_Toc368064717 \h </w:instrText>
                  </w:r>
                  <w:r>
                    <w:rPr>
                      <w:rStyle w:val="af3"/>
                      <w:rFonts w:ascii="Arial" w:hAnsi="Arial" w:cs="Arial"/>
                    </w:rPr>
                  </w:r>
                  <w:r>
                    <w:rPr>
                      <w:rStyle w:val="af3"/>
                      <w:rFonts w:ascii="Arial" w:hAnsi="Arial" w:cs="Arial"/>
                    </w:rPr>
                    <w:fldChar w:fldCharType="separate"/>
                  </w:r>
                  <w:r>
                    <w:rPr>
                      <w:rStyle w:val="af3"/>
                      <w:rFonts w:ascii="Arial" w:hAnsi="Arial" w:cs="Arial"/>
                    </w:rPr>
                    <w:t>15</w:t>
                  </w:r>
                  <w:r>
                    <w:rPr>
                      <w:rStyle w:val="af3"/>
                      <w:rFonts w:ascii="Arial" w:hAnsi="Arial" w:cs="Arial"/>
                    </w:rPr>
                    <w:fldChar w:fldCharType="end"/>
                  </w:r>
                </w:hyperlink>
              </w:p>
              <w:p w14:paraId="74C8AA07" w14:textId="77777777" w:rsidR="00697B83" w:rsidRDefault="00000000">
                <w:pPr>
                  <w:pStyle w:val="TOC2"/>
                  <w:tabs>
                    <w:tab w:val="right" w:leader="dot" w:pos="8296"/>
                  </w:tabs>
                  <w:spacing w:line="350" w:lineRule="exact"/>
                  <w:jc w:val="center"/>
                  <w:rPr>
                    <w:rFonts w:ascii="Arial" w:hAnsi="Arial" w:cs="Arial"/>
                  </w:rPr>
                </w:pPr>
                <w:hyperlink r:id="rId35" w:anchor="_Toc368064718" w:history="1">
                  <w:r>
                    <w:rPr>
                      <w:rStyle w:val="af3"/>
                      <w:rFonts w:ascii="Arial" w:hAnsi="Arial" w:cs="Arial"/>
                    </w:rPr>
                    <w:t>5.2</w:t>
                  </w:r>
                  <w:r>
                    <w:rPr>
                      <w:rStyle w:val="af3"/>
                      <w:rFonts w:ascii="Arial" w:cs="Arial" w:hint="eastAsia"/>
                    </w:rPr>
                    <w:t>执行机构技术要求</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_Toc368064718 \h </w:instrText>
                  </w:r>
                  <w:r>
                    <w:rPr>
                      <w:rStyle w:val="af3"/>
                      <w:rFonts w:ascii="Arial" w:hAnsi="Arial" w:cs="Arial"/>
                    </w:rPr>
                  </w:r>
                  <w:r>
                    <w:rPr>
                      <w:rStyle w:val="af3"/>
                      <w:rFonts w:ascii="Arial" w:hAnsi="Arial" w:cs="Arial"/>
                    </w:rPr>
                    <w:fldChar w:fldCharType="separate"/>
                  </w:r>
                  <w:r>
                    <w:rPr>
                      <w:rStyle w:val="af3"/>
                      <w:rFonts w:ascii="Arial" w:hAnsi="Arial" w:cs="Arial"/>
                    </w:rPr>
                    <w:t>15</w:t>
                  </w:r>
                  <w:r>
                    <w:rPr>
                      <w:rStyle w:val="af3"/>
                      <w:rFonts w:ascii="Arial" w:hAnsi="Arial" w:cs="Arial"/>
                    </w:rPr>
                    <w:fldChar w:fldCharType="end"/>
                  </w:r>
                </w:hyperlink>
              </w:p>
              <w:p w14:paraId="6420126D" w14:textId="77777777" w:rsidR="00697B83" w:rsidRDefault="00000000">
                <w:pPr>
                  <w:pStyle w:val="TOC2"/>
                  <w:tabs>
                    <w:tab w:val="right" w:leader="dot" w:pos="8296"/>
                  </w:tabs>
                  <w:spacing w:line="350" w:lineRule="exact"/>
                  <w:ind w:left="0"/>
                  <w:jc w:val="center"/>
                  <w:rPr>
                    <w:rFonts w:ascii="Arial" w:hAnsi="Arial" w:cs="Arial"/>
                  </w:rPr>
                </w:pPr>
                <w:hyperlink r:id="rId36" w:anchor="_Toc368064719" w:history="1">
                  <w:r>
                    <w:rPr>
                      <w:rStyle w:val="af3"/>
                      <w:rFonts w:ascii="Arial" w:hAnsi="Arial" w:cs="Arial"/>
                    </w:rPr>
                    <w:t>6</w:t>
                  </w:r>
                  <w:r>
                    <w:rPr>
                      <w:rStyle w:val="af3"/>
                      <w:rFonts w:ascii="Arial" w:cs="Arial" w:hint="eastAsia"/>
                    </w:rPr>
                    <w:t>质量保证，检验和测试</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_Toc368064719 \h </w:instrText>
                  </w:r>
                  <w:r>
                    <w:rPr>
                      <w:rStyle w:val="af3"/>
                      <w:rFonts w:ascii="Arial" w:hAnsi="Arial" w:cs="Arial"/>
                    </w:rPr>
                  </w:r>
                  <w:r>
                    <w:rPr>
                      <w:rStyle w:val="af3"/>
                      <w:rFonts w:ascii="Arial" w:hAnsi="Arial" w:cs="Arial"/>
                    </w:rPr>
                    <w:fldChar w:fldCharType="separate"/>
                  </w:r>
                  <w:r>
                    <w:rPr>
                      <w:rStyle w:val="af3"/>
                      <w:rFonts w:ascii="Arial" w:hAnsi="Arial" w:cs="Arial"/>
                    </w:rPr>
                    <w:t>16</w:t>
                  </w:r>
                  <w:r>
                    <w:rPr>
                      <w:rStyle w:val="af3"/>
                      <w:rFonts w:ascii="Arial" w:hAnsi="Arial" w:cs="Arial"/>
                    </w:rPr>
                    <w:fldChar w:fldCharType="end"/>
                  </w:r>
                </w:hyperlink>
              </w:p>
              <w:p w14:paraId="1E4E3110" w14:textId="77777777" w:rsidR="00697B83" w:rsidRDefault="00000000">
                <w:pPr>
                  <w:pStyle w:val="TOC2"/>
                  <w:tabs>
                    <w:tab w:val="right" w:leader="dot" w:pos="8296"/>
                  </w:tabs>
                  <w:spacing w:line="350" w:lineRule="exact"/>
                  <w:jc w:val="center"/>
                  <w:rPr>
                    <w:rFonts w:ascii="Arial" w:hAnsi="Arial" w:cs="Arial"/>
                  </w:rPr>
                </w:pPr>
                <w:hyperlink r:id="rId37" w:anchor="_Toc368064720" w:history="1">
                  <w:r>
                    <w:rPr>
                      <w:rStyle w:val="af3"/>
                      <w:rFonts w:ascii="Arial" w:hAnsi="Arial" w:cs="Arial"/>
                    </w:rPr>
                    <w:t xml:space="preserve">6.1 </w:t>
                  </w:r>
                  <w:r>
                    <w:rPr>
                      <w:rStyle w:val="af3"/>
                      <w:rFonts w:ascii="Arial" w:cs="Arial" w:hint="eastAsia"/>
                    </w:rPr>
                    <w:t>质量保证</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_Toc368064720 \h </w:instrText>
                  </w:r>
                  <w:r>
                    <w:rPr>
                      <w:rStyle w:val="af3"/>
                      <w:rFonts w:ascii="Arial" w:hAnsi="Arial" w:cs="Arial"/>
                    </w:rPr>
                  </w:r>
                  <w:r>
                    <w:rPr>
                      <w:rStyle w:val="af3"/>
                      <w:rFonts w:ascii="Arial" w:hAnsi="Arial" w:cs="Arial"/>
                    </w:rPr>
                    <w:fldChar w:fldCharType="separate"/>
                  </w:r>
                  <w:r>
                    <w:rPr>
                      <w:rStyle w:val="af3"/>
                      <w:rFonts w:ascii="Arial" w:hAnsi="Arial" w:cs="Arial"/>
                    </w:rPr>
                    <w:t>16</w:t>
                  </w:r>
                  <w:r>
                    <w:rPr>
                      <w:rStyle w:val="af3"/>
                      <w:rFonts w:ascii="Arial" w:hAnsi="Arial" w:cs="Arial"/>
                    </w:rPr>
                    <w:fldChar w:fldCharType="end"/>
                  </w:r>
                </w:hyperlink>
              </w:p>
              <w:p w14:paraId="2E7B92BA" w14:textId="77777777" w:rsidR="00697B83" w:rsidRDefault="00000000">
                <w:pPr>
                  <w:pStyle w:val="TOC2"/>
                  <w:tabs>
                    <w:tab w:val="right" w:leader="dot" w:pos="8296"/>
                  </w:tabs>
                  <w:spacing w:line="350" w:lineRule="exact"/>
                  <w:jc w:val="center"/>
                  <w:rPr>
                    <w:rFonts w:ascii="Arial" w:hAnsi="Arial" w:cs="Arial"/>
                  </w:rPr>
                </w:pPr>
                <w:hyperlink r:id="rId38" w:anchor="_Toc368064721" w:history="1">
                  <w:r>
                    <w:rPr>
                      <w:rStyle w:val="af3"/>
                      <w:rFonts w:ascii="Arial" w:hAnsi="Arial" w:cs="Arial"/>
                    </w:rPr>
                    <w:t>6.2</w:t>
                  </w:r>
                  <w:r>
                    <w:rPr>
                      <w:rStyle w:val="af3"/>
                      <w:rFonts w:ascii="Arial" w:cs="Arial" w:hint="eastAsia"/>
                    </w:rPr>
                    <w:t>工厂检验</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_Toc368064721 \h </w:instrText>
                  </w:r>
                  <w:r>
                    <w:rPr>
                      <w:rStyle w:val="af3"/>
                      <w:rFonts w:ascii="Arial" w:hAnsi="Arial" w:cs="Arial"/>
                    </w:rPr>
                  </w:r>
                  <w:r>
                    <w:rPr>
                      <w:rStyle w:val="af3"/>
                      <w:rFonts w:ascii="Arial" w:hAnsi="Arial" w:cs="Arial"/>
                    </w:rPr>
                    <w:fldChar w:fldCharType="separate"/>
                  </w:r>
                  <w:r>
                    <w:rPr>
                      <w:rStyle w:val="af3"/>
                      <w:rFonts w:ascii="Arial" w:hAnsi="Arial" w:cs="Arial"/>
                    </w:rPr>
                    <w:t>16</w:t>
                  </w:r>
                  <w:r>
                    <w:rPr>
                      <w:rStyle w:val="af3"/>
                      <w:rFonts w:ascii="Arial" w:hAnsi="Arial" w:cs="Arial"/>
                    </w:rPr>
                    <w:fldChar w:fldCharType="end"/>
                  </w:r>
                </w:hyperlink>
              </w:p>
              <w:p w14:paraId="6EEA83A0" w14:textId="77777777" w:rsidR="00697B83" w:rsidRDefault="00000000">
                <w:pPr>
                  <w:pStyle w:val="TOC2"/>
                  <w:tabs>
                    <w:tab w:val="right" w:leader="dot" w:pos="8296"/>
                  </w:tabs>
                  <w:spacing w:line="350" w:lineRule="exact"/>
                  <w:jc w:val="center"/>
                  <w:rPr>
                    <w:rFonts w:ascii="Arial" w:hAnsi="Arial" w:cs="Arial"/>
                  </w:rPr>
                </w:pPr>
                <w:hyperlink r:id="rId39" w:anchor="_Toc368064722" w:history="1">
                  <w:r>
                    <w:rPr>
                      <w:rStyle w:val="af3"/>
                      <w:rFonts w:ascii="Arial" w:hAnsi="Arial" w:cs="Arial"/>
                    </w:rPr>
                    <w:t>6.3</w:t>
                  </w:r>
                  <w:r>
                    <w:rPr>
                      <w:rStyle w:val="af3"/>
                      <w:rFonts w:ascii="Arial" w:cs="Arial" w:hint="eastAsia"/>
                    </w:rPr>
                    <w:t>设计协调和联络</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_Toc368064722 \h </w:instrText>
                  </w:r>
                  <w:r>
                    <w:rPr>
                      <w:rStyle w:val="af3"/>
                      <w:rFonts w:ascii="Arial" w:hAnsi="Arial" w:cs="Arial"/>
                    </w:rPr>
                  </w:r>
                  <w:r>
                    <w:rPr>
                      <w:rStyle w:val="af3"/>
                      <w:rFonts w:ascii="Arial" w:hAnsi="Arial" w:cs="Arial"/>
                    </w:rPr>
                    <w:fldChar w:fldCharType="separate"/>
                  </w:r>
                  <w:r>
                    <w:rPr>
                      <w:rStyle w:val="af3"/>
                      <w:rFonts w:ascii="Arial" w:hAnsi="Arial" w:cs="Arial"/>
                    </w:rPr>
                    <w:t>16</w:t>
                  </w:r>
                  <w:r>
                    <w:rPr>
                      <w:rStyle w:val="af3"/>
                      <w:rFonts w:ascii="Arial" w:hAnsi="Arial" w:cs="Arial"/>
                    </w:rPr>
                    <w:fldChar w:fldCharType="end"/>
                  </w:r>
                </w:hyperlink>
              </w:p>
              <w:p w14:paraId="69EC95F9" w14:textId="77777777" w:rsidR="00697B83" w:rsidRDefault="00000000">
                <w:pPr>
                  <w:pStyle w:val="TOC2"/>
                  <w:tabs>
                    <w:tab w:val="right" w:leader="dot" w:pos="8296"/>
                  </w:tabs>
                  <w:spacing w:line="350" w:lineRule="exact"/>
                  <w:jc w:val="center"/>
                  <w:rPr>
                    <w:rFonts w:ascii="Arial" w:hAnsi="Arial" w:cs="Arial"/>
                  </w:rPr>
                </w:pPr>
                <w:hyperlink r:id="rId40" w:anchor="_Toc368064723" w:history="1">
                  <w:r>
                    <w:rPr>
                      <w:rStyle w:val="af3"/>
                      <w:rFonts w:ascii="Arial" w:hAnsi="Arial" w:cs="Arial"/>
                    </w:rPr>
                    <w:t xml:space="preserve">6.4 </w:t>
                  </w:r>
                  <w:r>
                    <w:rPr>
                      <w:rStyle w:val="af3"/>
                      <w:rFonts w:ascii="Arial" w:cs="Arial" w:hint="eastAsia"/>
                    </w:rPr>
                    <w:t>测试标准</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_Toc368064723 \h </w:instrText>
                  </w:r>
                  <w:r>
                    <w:rPr>
                      <w:rStyle w:val="af3"/>
                      <w:rFonts w:ascii="Arial" w:hAnsi="Arial" w:cs="Arial"/>
                    </w:rPr>
                  </w:r>
                  <w:r>
                    <w:rPr>
                      <w:rStyle w:val="af3"/>
                      <w:rFonts w:ascii="Arial" w:hAnsi="Arial" w:cs="Arial"/>
                    </w:rPr>
                    <w:fldChar w:fldCharType="separate"/>
                  </w:r>
                  <w:r>
                    <w:rPr>
                      <w:rStyle w:val="af3"/>
                      <w:rFonts w:ascii="Arial" w:hAnsi="Arial" w:cs="Arial"/>
                    </w:rPr>
                    <w:t>17</w:t>
                  </w:r>
                  <w:r>
                    <w:rPr>
                      <w:rStyle w:val="af3"/>
                      <w:rFonts w:ascii="Arial" w:hAnsi="Arial" w:cs="Arial"/>
                    </w:rPr>
                    <w:fldChar w:fldCharType="end"/>
                  </w:r>
                </w:hyperlink>
              </w:p>
              <w:p w14:paraId="2859FD7F" w14:textId="77777777" w:rsidR="00697B83" w:rsidRDefault="00000000">
                <w:pPr>
                  <w:pStyle w:val="TOC2"/>
                  <w:tabs>
                    <w:tab w:val="right" w:leader="dot" w:pos="8296"/>
                  </w:tabs>
                  <w:spacing w:line="350" w:lineRule="exact"/>
                  <w:jc w:val="center"/>
                  <w:rPr>
                    <w:rFonts w:ascii="Arial" w:hAnsi="Arial" w:cs="Arial"/>
                  </w:rPr>
                </w:pPr>
                <w:hyperlink r:id="rId41" w:anchor="_Toc368064724" w:history="1">
                  <w:r>
                    <w:rPr>
                      <w:rStyle w:val="af3"/>
                      <w:rFonts w:ascii="Arial" w:hAnsi="Arial" w:cs="Arial"/>
                    </w:rPr>
                    <w:t xml:space="preserve">6.5 </w:t>
                  </w:r>
                  <w:r>
                    <w:rPr>
                      <w:rStyle w:val="af3"/>
                      <w:rFonts w:ascii="Arial" w:cs="Arial" w:hint="eastAsia"/>
                    </w:rPr>
                    <w:t>设备的检测</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_Toc368064724 \h </w:instrText>
                  </w:r>
                  <w:r>
                    <w:rPr>
                      <w:rStyle w:val="af3"/>
                      <w:rFonts w:ascii="Arial" w:hAnsi="Arial" w:cs="Arial"/>
                    </w:rPr>
                  </w:r>
                  <w:r>
                    <w:rPr>
                      <w:rStyle w:val="af3"/>
                      <w:rFonts w:ascii="Arial" w:hAnsi="Arial" w:cs="Arial"/>
                    </w:rPr>
                    <w:fldChar w:fldCharType="separate"/>
                  </w:r>
                  <w:r>
                    <w:rPr>
                      <w:rStyle w:val="af3"/>
                      <w:rFonts w:ascii="Arial" w:hAnsi="Arial" w:cs="Arial"/>
                    </w:rPr>
                    <w:t>17</w:t>
                  </w:r>
                  <w:r>
                    <w:rPr>
                      <w:rStyle w:val="af3"/>
                      <w:rFonts w:ascii="Arial" w:hAnsi="Arial" w:cs="Arial"/>
                    </w:rPr>
                    <w:fldChar w:fldCharType="end"/>
                  </w:r>
                </w:hyperlink>
              </w:p>
              <w:p w14:paraId="1A4AE5B2" w14:textId="77777777" w:rsidR="00697B83" w:rsidRDefault="00000000">
                <w:pPr>
                  <w:pStyle w:val="TOC2"/>
                  <w:tabs>
                    <w:tab w:val="right" w:leader="dot" w:pos="8296"/>
                  </w:tabs>
                  <w:spacing w:line="350" w:lineRule="exact"/>
                  <w:jc w:val="center"/>
                  <w:rPr>
                    <w:rFonts w:ascii="Arial" w:hAnsi="Arial" w:cs="Arial"/>
                  </w:rPr>
                </w:pPr>
                <w:hyperlink r:id="rId42" w:anchor="_Toc368064725" w:history="1">
                  <w:r>
                    <w:rPr>
                      <w:rStyle w:val="af3"/>
                      <w:rFonts w:ascii="Arial" w:hAnsi="Arial" w:cs="Arial"/>
                    </w:rPr>
                    <w:t xml:space="preserve">6.6 </w:t>
                  </w:r>
                  <w:r>
                    <w:rPr>
                      <w:rStyle w:val="af3"/>
                      <w:rFonts w:ascii="Arial" w:cs="Arial" w:hint="eastAsia"/>
                    </w:rPr>
                    <w:t>测试的数据</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_Toc368064725 \h </w:instrText>
                  </w:r>
                  <w:r>
                    <w:rPr>
                      <w:rStyle w:val="af3"/>
                      <w:rFonts w:ascii="Arial" w:hAnsi="Arial" w:cs="Arial"/>
                    </w:rPr>
                  </w:r>
                  <w:r>
                    <w:rPr>
                      <w:rStyle w:val="af3"/>
                      <w:rFonts w:ascii="Arial" w:hAnsi="Arial" w:cs="Arial"/>
                    </w:rPr>
                    <w:fldChar w:fldCharType="separate"/>
                  </w:r>
                  <w:r>
                    <w:rPr>
                      <w:rStyle w:val="af3"/>
                      <w:rFonts w:ascii="Arial" w:hAnsi="Arial" w:cs="Arial"/>
                    </w:rPr>
                    <w:t>17</w:t>
                  </w:r>
                  <w:r>
                    <w:rPr>
                      <w:rStyle w:val="af3"/>
                      <w:rFonts w:ascii="Arial" w:hAnsi="Arial" w:cs="Arial"/>
                    </w:rPr>
                    <w:fldChar w:fldCharType="end"/>
                  </w:r>
                </w:hyperlink>
              </w:p>
              <w:p w14:paraId="27BAADF8" w14:textId="77777777" w:rsidR="00697B83" w:rsidRDefault="00000000">
                <w:pPr>
                  <w:pStyle w:val="TOC2"/>
                  <w:tabs>
                    <w:tab w:val="right" w:leader="dot" w:pos="8296"/>
                  </w:tabs>
                  <w:spacing w:line="350" w:lineRule="exact"/>
                  <w:jc w:val="center"/>
                  <w:rPr>
                    <w:rFonts w:ascii="Arial" w:hAnsi="Arial" w:cs="Arial"/>
                  </w:rPr>
                </w:pPr>
                <w:hyperlink r:id="rId43" w:anchor="_Toc368064726" w:history="1">
                  <w:r>
                    <w:rPr>
                      <w:rStyle w:val="af3"/>
                      <w:rFonts w:ascii="Arial" w:hAnsi="Arial" w:cs="Arial"/>
                    </w:rPr>
                    <w:t xml:space="preserve">6.7 </w:t>
                  </w:r>
                  <w:r>
                    <w:rPr>
                      <w:rStyle w:val="af3"/>
                      <w:rFonts w:ascii="Arial" w:cs="Arial" w:hint="eastAsia"/>
                    </w:rPr>
                    <w:t>测试和无损检测</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_Toc368064726 \h </w:instrText>
                  </w:r>
                  <w:r>
                    <w:rPr>
                      <w:rStyle w:val="af3"/>
                      <w:rFonts w:ascii="Arial" w:hAnsi="Arial" w:cs="Arial"/>
                    </w:rPr>
                  </w:r>
                  <w:r>
                    <w:rPr>
                      <w:rStyle w:val="af3"/>
                      <w:rFonts w:ascii="Arial" w:hAnsi="Arial" w:cs="Arial"/>
                    </w:rPr>
                    <w:fldChar w:fldCharType="separate"/>
                  </w:r>
                  <w:r>
                    <w:rPr>
                      <w:rStyle w:val="af3"/>
                      <w:rFonts w:ascii="Arial" w:hAnsi="Arial" w:cs="Arial"/>
                    </w:rPr>
                    <w:t>17</w:t>
                  </w:r>
                  <w:r>
                    <w:rPr>
                      <w:rStyle w:val="af3"/>
                      <w:rFonts w:ascii="Arial" w:hAnsi="Arial" w:cs="Arial"/>
                    </w:rPr>
                    <w:fldChar w:fldCharType="end"/>
                  </w:r>
                </w:hyperlink>
              </w:p>
              <w:p w14:paraId="43B22899" w14:textId="77777777" w:rsidR="00697B83" w:rsidRDefault="00000000">
                <w:pPr>
                  <w:pStyle w:val="TOC2"/>
                  <w:tabs>
                    <w:tab w:val="right" w:leader="dot" w:pos="8296"/>
                  </w:tabs>
                  <w:spacing w:line="350" w:lineRule="exact"/>
                  <w:ind w:left="0"/>
                  <w:jc w:val="center"/>
                  <w:rPr>
                    <w:rFonts w:ascii="Arial" w:hAnsi="Arial" w:cs="Arial"/>
                  </w:rPr>
                </w:pPr>
                <w:hyperlink r:id="rId44" w:anchor="_Toc368064727" w:history="1">
                  <w:r>
                    <w:rPr>
                      <w:rStyle w:val="af3"/>
                      <w:rFonts w:ascii="Arial" w:hAnsi="Arial" w:cs="Arial"/>
                    </w:rPr>
                    <w:t xml:space="preserve">7 </w:t>
                  </w:r>
                  <w:r>
                    <w:rPr>
                      <w:rStyle w:val="af3"/>
                      <w:rFonts w:ascii="Arial" w:cs="Arial" w:hint="eastAsia"/>
                    </w:rPr>
                    <w:t>表面预处理，喷漆和涂层</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_Toc368064727 \h </w:instrText>
                  </w:r>
                  <w:r>
                    <w:rPr>
                      <w:rStyle w:val="af3"/>
                      <w:rFonts w:ascii="Arial" w:hAnsi="Arial" w:cs="Arial"/>
                    </w:rPr>
                  </w:r>
                  <w:r>
                    <w:rPr>
                      <w:rStyle w:val="af3"/>
                      <w:rFonts w:ascii="Arial" w:hAnsi="Arial" w:cs="Arial"/>
                    </w:rPr>
                    <w:fldChar w:fldCharType="separate"/>
                  </w:r>
                  <w:r>
                    <w:rPr>
                      <w:rStyle w:val="af3"/>
                      <w:rFonts w:ascii="Arial" w:hAnsi="Arial" w:cs="Arial"/>
                    </w:rPr>
                    <w:t>18</w:t>
                  </w:r>
                  <w:r>
                    <w:rPr>
                      <w:rStyle w:val="af3"/>
                      <w:rFonts w:ascii="Arial" w:hAnsi="Arial" w:cs="Arial"/>
                    </w:rPr>
                    <w:fldChar w:fldCharType="end"/>
                  </w:r>
                </w:hyperlink>
              </w:p>
              <w:p w14:paraId="75A3F8F5" w14:textId="77777777" w:rsidR="00697B83" w:rsidRDefault="00000000">
                <w:pPr>
                  <w:pStyle w:val="TOC2"/>
                  <w:tabs>
                    <w:tab w:val="right" w:leader="dot" w:pos="8296"/>
                  </w:tabs>
                  <w:spacing w:line="350" w:lineRule="exact"/>
                  <w:jc w:val="center"/>
                  <w:rPr>
                    <w:rFonts w:ascii="Arial" w:hAnsi="Arial" w:cs="Arial"/>
                  </w:rPr>
                </w:pPr>
                <w:hyperlink r:id="rId45" w:anchor="_Toc368064728" w:history="1">
                  <w:r>
                    <w:rPr>
                      <w:rStyle w:val="af3"/>
                      <w:rFonts w:ascii="Arial" w:hAnsi="Arial" w:cs="Arial"/>
                    </w:rPr>
                    <w:t xml:space="preserve">7.1 </w:t>
                  </w:r>
                  <w:r>
                    <w:rPr>
                      <w:rStyle w:val="af3"/>
                      <w:rFonts w:ascii="Arial" w:cs="Arial" w:hint="eastAsia"/>
                    </w:rPr>
                    <w:t>喷砂处理要求</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_Toc368064728 \h </w:instrText>
                  </w:r>
                  <w:r>
                    <w:rPr>
                      <w:rStyle w:val="af3"/>
                      <w:rFonts w:ascii="Arial" w:hAnsi="Arial" w:cs="Arial"/>
                    </w:rPr>
                  </w:r>
                  <w:r>
                    <w:rPr>
                      <w:rStyle w:val="af3"/>
                      <w:rFonts w:ascii="Arial" w:hAnsi="Arial" w:cs="Arial"/>
                    </w:rPr>
                    <w:fldChar w:fldCharType="separate"/>
                  </w:r>
                  <w:r>
                    <w:rPr>
                      <w:rStyle w:val="af3"/>
                      <w:rFonts w:ascii="Arial" w:hAnsi="Arial" w:cs="Arial"/>
                    </w:rPr>
                    <w:t>18</w:t>
                  </w:r>
                  <w:r>
                    <w:rPr>
                      <w:rStyle w:val="af3"/>
                      <w:rFonts w:ascii="Arial" w:hAnsi="Arial" w:cs="Arial"/>
                    </w:rPr>
                    <w:fldChar w:fldCharType="end"/>
                  </w:r>
                </w:hyperlink>
              </w:p>
              <w:p w14:paraId="477CE301" w14:textId="77777777" w:rsidR="00697B83" w:rsidRDefault="00000000">
                <w:pPr>
                  <w:pStyle w:val="TOC2"/>
                  <w:tabs>
                    <w:tab w:val="right" w:leader="dot" w:pos="8296"/>
                  </w:tabs>
                  <w:spacing w:line="350" w:lineRule="exact"/>
                  <w:jc w:val="center"/>
                  <w:rPr>
                    <w:rFonts w:ascii="Arial" w:hAnsi="Arial" w:cs="Arial"/>
                  </w:rPr>
                </w:pPr>
                <w:hyperlink r:id="rId46" w:anchor="_Toc368064729" w:history="1">
                  <w:r>
                    <w:rPr>
                      <w:rStyle w:val="af3"/>
                      <w:rFonts w:ascii="Arial" w:hAnsi="Arial" w:cs="Arial"/>
                    </w:rPr>
                    <w:t xml:space="preserve">7.2 </w:t>
                  </w:r>
                  <w:r>
                    <w:rPr>
                      <w:rStyle w:val="af3"/>
                      <w:rFonts w:ascii="Arial" w:cs="Arial" w:hint="eastAsia"/>
                    </w:rPr>
                    <w:t>表面预处理和涂层涂敷</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_Toc368064729 \h </w:instrText>
                  </w:r>
                  <w:r>
                    <w:rPr>
                      <w:rStyle w:val="af3"/>
                      <w:rFonts w:ascii="Arial" w:hAnsi="Arial" w:cs="Arial"/>
                    </w:rPr>
                  </w:r>
                  <w:r>
                    <w:rPr>
                      <w:rStyle w:val="af3"/>
                      <w:rFonts w:ascii="Arial" w:hAnsi="Arial" w:cs="Arial"/>
                    </w:rPr>
                    <w:fldChar w:fldCharType="separate"/>
                  </w:r>
                  <w:r>
                    <w:rPr>
                      <w:rStyle w:val="af3"/>
                      <w:rFonts w:ascii="Arial" w:hAnsi="Arial" w:cs="Arial"/>
                    </w:rPr>
                    <w:t>18</w:t>
                  </w:r>
                  <w:r>
                    <w:rPr>
                      <w:rStyle w:val="af3"/>
                      <w:rFonts w:ascii="Arial" w:hAnsi="Arial" w:cs="Arial"/>
                    </w:rPr>
                    <w:fldChar w:fldCharType="end"/>
                  </w:r>
                </w:hyperlink>
              </w:p>
              <w:p w14:paraId="5D4CF97B" w14:textId="77777777" w:rsidR="00697B83" w:rsidRDefault="00000000">
                <w:pPr>
                  <w:pStyle w:val="TOC2"/>
                  <w:tabs>
                    <w:tab w:val="right" w:leader="dot" w:pos="8296"/>
                  </w:tabs>
                  <w:spacing w:line="350" w:lineRule="exact"/>
                  <w:jc w:val="center"/>
                  <w:rPr>
                    <w:rFonts w:ascii="Arial" w:hAnsi="Arial" w:cs="Arial"/>
                  </w:rPr>
                </w:pPr>
                <w:hyperlink r:id="rId47" w:anchor="_Toc368064730" w:history="1">
                  <w:r>
                    <w:rPr>
                      <w:rStyle w:val="af3"/>
                      <w:rFonts w:ascii="Arial" w:hAnsi="Arial" w:cs="Arial"/>
                    </w:rPr>
                    <w:t xml:space="preserve">7.3 </w:t>
                  </w:r>
                  <w:r>
                    <w:rPr>
                      <w:rStyle w:val="af3"/>
                      <w:rFonts w:ascii="Arial" w:cs="Arial" w:hint="eastAsia"/>
                    </w:rPr>
                    <w:t>面漆预处理和涂敷</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_Toc368064730 \h </w:instrText>
                  </w:r>
                  <w:r>
                    <w:rPr>
                      <w:rStyle w:val="af3"/>
                      <w:rFonts w:ascii="Arial" w:hAnsi="Arial" w:cs="Arial"/>
                    </w:rPr>
                  </w:r>
                  <w:r>
                    <w:rPr>
                      <w:rStyle w:val="af3"/>
                      <w:rFonts w:ascii="Arial" w:hAnsi="Arial" w:cs="Arial"/>
                    </w:rPr>
                    <w:fldChar w:fldCharType="separate"/>
                  </w:r>
                  <w:r>
                    <w:rPr>
                      <w:rStyle w:val="af3"/>
                      <w:rFonts w:ascii="Arial" w:hAnsi="Arial" w:cs="Arial"/>
                    </w:rPr>
                    <w:t>19</w:t>
                  </w:r>
                  <w:r>
                    <w:rPr>
                      <w:rStyle w:val="af3"/>
                      <w:rFonts w:ascii="Arial" w:hAnsi="Arial" w:cs="Arial"/>
                    </w:rPr>
                    <w:fldChar w:fldCharType="end"/>
                  </w:r>
                </w:hyperlink>
              </w:p>
              <w:p w14:paraId="4789A13A" w14:textId="77777777" w:rsidR="00697B83" w:rsidRDefault="00000000">
                <w:pPr>
                  <w:pStyle w:val="TOC2"/>
                  <w:tabs>
                    <w:tab w:val="right" w:leader="dot" w:pos="8296"/>
                  </w:tabs>
                  <w:spacing w:line="350" w:lineRule="exact"/>
                  <w:jc w:val="center"/>
                  <w:rPr>
                    <w:rFonts w:ascii="Arial" w:hAnsi="Arial" w:cs="Arial"/>
                  </w:rPr>
                </w:pPr>
                <w:hyperlink r:id="rId48" w:anchor="_Toc368064731" w:history="1">
                  <w:r>
                    <w:rPr>
                      <w:rStyle w:val="af3"/>
                      <w:rFonts w:ascii="Arial" w:hAnsi="Arial" w:cs="Arial"/>
                    </w:rPr>
                    <w:t xml:space="preserve">7.4 </w:t>
                  </w:r>
                  <w:r>
                    <w:rPr>
                      <w:rStyle w:val="af3"/>
                      <w:rFonts w:ascii="Arial" w:cs="Arial" w:hint="eastAsia"/>
                    </w:rPr>
                    <w:t>机加工表面涂层</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_Toc368064731 \h </w:instrText>
                  </w:r>
                  <w:r>
                    <w:rPr>
                      <w:rStyle w:val="af3"/>
                      <w:rFonts w:ascii="Arial" w:hAnsi="Arial" w:cs="Arial"/>
                    </w:rPr>
                  </w:r>
                  <w:r>
                    <w:rPr>
                      <w:rStyle w:val="af3"/>
                      <w:rFonts w:ascii="Arial" w:hAnsi="Arial" w:cs="Arial"/>
                    </w:rPr>
                    <w:fldChar w:fldCharType="separate"/>
                  </w:r>
                  <w:r>
                    <w:rPr>
                      <w:rStyle w:val="af3"/>
                      <w:rFonts w:ascii="Arial" w:hAnsi="Arial" w:cs="Arial"/>
                    </w:rPr>
                    <w:t>19</w:t>
                  </w:r>
                  <w:r>
                    <w:rPr>
                      <w:rStyle w:val="af3"/>
                      <w:rFonts w:ascii="Arial" w:hAnsi="Arial" w:cs="Arial"/>
                    </w:rPr>
                    <w:fldChar w:fldCharType="end"/>
                  </w:r>
                </w:hyperlink>
              </w:p>
              <w:p w14:paraId="3CB84835" w14:textId="77777777" w:rsidR="00697B83" w:rsidRDefault="00000000">
                <w:pPr>
                  <w:pStyle w:val="TOC2"/>
                  <w:tabs>
                    <w:tab w:val="right" w:leader="dot" w:pos="8296"/>
                  </w:tabs>
                  <w:spacing w:line="350" w:lineRule="exact"/>
                  <w:ind w:left="0"/>
                  <w:jc w:val="center"/>
                  <w:rPr>
                    <w:rFonts w:ascii="Arial" w:hAnsi="Arial" w:cs="Arial"/>
                  </w:rPr>
                </w:pPr>
                <w:hyperlink r:id="rId49" w:anchor="_Toc368064732" w:history="1">
                  <w:r>
                    <w:rPr>
                      <w:rStyle w:val="af3"/>
                      <w:rFonts w:ascii="Arial" w:hAnsi="Arial" w:cs="Arial"/>
                    </w:rPr>
                    <w:t xml:space="preserve">8 </w:t>
                  </w:r>
                  <w:r>
                    <w:rPr>
                      <w:rStyle w:val="af3"/>
                      <w:rFonts w:ascii="Arial" w:cs="Arial" w:hint="eastAsia"/>
                    </w:rPr>
                    <w:t>阀门的存放和储运</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_Toc368064732 \h </w:instrText>
                  </w:r>
                  <w:r>
                    <w:rPr>
                      <w:rStyle w:val="af3"/>
                      <w:rFonts w:ascii="Arial" w:hAnsi="Arial" w:cs="Arial"/>
                    </w:rPr>
                  </w:r>
                  <w:r>
                    <w:rPr>
                      <w:rStyle w:val="af3"/>
                      <w:rFonts w:ascii="Arial" w:hAnsi="Arial" w:cs="Arial"/>
                    </w:rPr>
                    <w:fldChar w:fldCharType="separate"/>
                  </w:r>
                  <w:r>
                    <w:rPr>
                      <w:rStyle w:val="af3"/>
                      <w:rFonts w:ascii="Arial" w:hAnsi="Arial" w:cs="Arial"/>
                    </w:rPr>
                    <w:t>19</w:t>
                  </w:r>
                  <w:r>
                    <w:rPr>
                      <w:rStyle w:val="af3"/>
                      <w:rFonts w:ascii="Arial" w:hAnsi="Arial" w:cs="Arial"/>
                    </w:rPr>
                    <w:fldChar w:fldCharType="end"/>
                  </w:r>
                </w:hyperlink>
              </w:p>
              <w:p w14:paraId="2D91AA7C" w14:textId="77777777" w:rsidR="00697B83" w:rsidRDefault="00000000">
                <w:pPr>
                  <w:pStyle w:val="TOC2"/>
                  <w:tabs>
                    <w:tab w:val="right" w:leader="dot" w:pos="8296"/>
                  </w:tabs>
                  <w:spacing w:line="350" w:lineRule="exact"/>
                  <w:jc w:val="center"/>
                  <w:rPr>
                    <w:rFonts w:ascii="Arial" w:hAnsi="Arial" w:cs="Arial"/>
                  </w:rPr>
                </w:pPr>
                <w:hyperlink r:id="rId50" w:anchor="_Toc368064733" w:history="1">
                  <w:r>
                    <w:rPr>
                      <w:rStyle w:val="af3"/>
                      <w:rFonts w:ascii="Arial" w:hAnsi="Arial" w:cs="Arial"/>
                    </w:rPr>
                    <w:t xml:space="preserve">8.1 </w:t>
                  </w:r>
                  <w:r>
                    <w:rPr>
                      <w:rStyle w:val="af3"/>
                      <w:rFonts w:ascii="Arial" w:cs="Arial" w:hint="eastAsia"/>
                    </w:rPr>
                    <w:t>储运</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_Toc368064733 \h </w:instrText>
                  </w:r>
                  <w:r>
                    <w:rPr>
                      <w:rStyle w:val="af3"/>
                      <w:rFonts w:ascii="Arial" w:hAnsi="Arial" w:cs="Arial"/>
                    </w:rPr>
                  </w:r>
                  <w:r>
                    <w:rPr>
                      <w:rStyle w:val="af3"/>
                      <w:rFonts w:ascii="Arial" w:hAnsi="Arial" w:cs="Arial"/>
                    </w:rPr>
                    <w:fldChar w:fldCharType="separate"/>
                  </w:r>
                  <w:r>
                    <w:rPr>
                      <w:rStyle w:val="af3"/>
                      <w:rFonts w:ascii="Arial" w:hAnsi="Arial" w:cs="Arial"/>
                    </w:rPr>
                    <w:t>19</w:t>
                  </w:r>
                  <w:r>
                    <w:rPr>
                      <w:rStyle w:val="af3"/>
                      <w:rFonts w:ascii="Arial" w:hAnsi="Arial" w:cs="Arial"/>
                    </w:rPr>
                    <w:fldChar w:fldCharType="end"/>
                  </w:r>
                </w:hyperlink>
              </w:p>
              <w:p w14:paraId="30578D89" w14:textId="77777777" w:rsidR="00697B83" w:rsidRDefault="00000000">
                <w:pPr>
                  <w:pStyle w:val="TOC2"/>
                  <w:tabs>
                    <w:tab w:val="right" w:leader="dot" w:pos="8296"/>
                  </w:tabs>
                  <w:spacing w:line="350" w:lineRule="exact"/>
                  <w:jc w:val="center"/>
                  <w:rPr>
                    <w:rFonts w:ascii="Arial" w:hAnsi="Arial" w:cs="Arial"/>
                  </w:rPr>
                </w:pPr>
                <w:hyperlink r:id="rId51" w:anchor="_Toc368064734" w:history="1">
                  <w:r>
                    <w:rPr>
                      <w:rStyle w:val="af3"/>
                      <w:rFonts w:ascii="Arial" w:hAnsi="Arial" w:cs="Arial"/>
                    </w:rPr>
                    <w:t xml:space="preserve">8.2 </w:t>
                  </w:r>
                  <w:r>
                    <w:rPr>
                      <w:rStyle w:val="af3"/>
                      <w:rFonts w:ascii="Arial" w:cs="Arial" w:hint="eastAsia"/>
                    </w:rPr>
                    <w:t>包装和运输</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_Toc368064734 \h </w:instrText>
                  </w:r>
                  <w:r>
                    <w:rPr>
                      <w:rStyle w:val="af3"/>
                      <w:rFonts w:ascii="Arial" w:hAnsi="Arial" w:cs="Arial"/>
                    </w:rPr>
                  </w:r>
                  <w:r>
                    <w:rPr>
                      <w:rStyle w:val="af3"/>
                      <w:rFonts w:ascii="Arial" w:hAnsi="Arial" w:cs="Arial"/>
                    </w:rPr>
                    <w:fldChar w:fldCharType="separate"/>
                  </w:r>
                  <w:r>
                    <w:rPr>
                      <w:rStyle w:val="af3"/>
                      <w:rFonts w:ascii="Arial" w:hAnsi="Arial" w:cs="Arial"/>
                    </w:rPr>
                    <w:t>19</w:t>
                  </w:r>
                  <w:r>
                    <w:rPr>
                      <w:rStyle w:val="af3"/>
                      <w:rFonts w:ascii="Arial" w:hAnsi="Arial" w:cs="Arial"/>
                    </w:rPr>
                    <w:fldChar w:fldCharType="end"/>
                  </w:r>
                </w:hyperlink>
              </w:p>
              <w:p w14:paraId="05D9AA8A" w14:textId="77777777" w:rsidR="00697B83" w:rsidRDefault="00000000">
                <w:pPr>
                  <w:pStyle w:val="TOC2"/>
                  <w:tabs>
                    <w:tab w:val="right" w:leader="dot" w:pos="8296"/>
                  </w:tabs>
                  <w:spacing w:line="350" w:lineRule="exact"/>
                  <w:ind w:left="0"/>
                  <w:jc w:val="center"/>
                  <w:rPr>
                    <w:rFonts w:ascii="Arial" w:hAnsi="Arial" w:cs="Arial"/>
                  </w:rPr>
                </w:pPr>
                <w:hyperlink r:id="rId52" w:anchor="_Toc368064735" w:history="1">
                  <w:r>
                    <w:rPr>
                      <w:rStyle w:val="af3"/>
                      <w:rFonts w:ascii="Arial" w:hAnsi="Arial" w:cs="Arial"/>
                    </w:rPr>
                    <w:t xml:space="preserve">9 </w:t>
                  </w:r>
                  <w:r>
                    <w:rPr>
                      <w:rStyle w:val="af3"/>
                      <w:rFonts w:ascii="Arial" w:cs="Arial" w:hint="eastAsia"/>
                    </w:rPr>
                    <w:t>图纸和证书</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_Toc368064735 \h </w:instrText>
                  </w:r>
                  <w:r>
                    <w:rPr>
                      <w:rStyle w:val="af3"/>
                      <w:rFonts w:ascii="Arial" w:hAnsi="Arial" w:cs="Arial"/>
                    </w:rPr>
                  </w:r>
                  <w:r>
                    <w:rPr>
                      <w:rStyle w:val="af3"/>
                      <w:rFonts w:ascii="Arial" w:hAnsi="Arial" w:cs="Arial"/>
                    </w:rPr>
                    <w:fldChar w:fldCharType="separate"/>
                  </w:r>
                  <w:r>
                    <w:rPr>
                      <w:rStyle w:val="af3"/>
                      <w:rFonts w:ascii="Arial" w:hAnsi="Arial" w:cs="Arial"/>
                    </w:rPr>
                    <w:t>20</w:t>
                  </w:r>
                  <w:r>
                    <w:rPr>
                      <w:rStyle w:val="af3"/>
                      <w:rFonts w:ascii="Arial" w:hAnsi="Arial" w:cs="Arial"/>
                    </w:rPr>
                    <w:fldChar w:fldCharType="end"/>
                  </w:r>
                </w:hyperlink>
              </w:p>
              <w:p w14:paraId="1294F3EC" w14:textId="77777777" w:rsidR="00697B83" w:rsidRDefault="00000000">
                <w:pPr>
                  <w:pStyle w:val="TOC2"/>
                  <w:tabs>
                    <w:tab w:val="right" w:leader="dot" w:pos="8296"/>
                  </w:tabs>
                  <w:spacing w:line="350" w:lineRule="exact"/>
                  <w:jc w:val="center"/>
                  <w:rPr>
                    <w:rFonts w:ascii="Arial" w:hAnsi="Arial" w:cs="Arial"/>
                  </w:rPr>
                </w:pPr>
                <w:hyperlink r:id="rId53" w:anchor="_Toc368064736" w:history="1">
                  <w:r>
                    <w:rPr>
                      <w:rStyle w:val="af3"/>
                      <w:rFonts w:ascii="Arial" w:hAnsi="Arial" w:cs="Arial"/>
                    </w:rPr>
                    <w:t xml:space="preserve">9.1 </w:t>
                  </w:r>
                  <w:r>
                    <w:rPr>
                      <w:rStyle w:val="af3"/>
                      <w:rFonts w:ascii="Arial" w:cs="Arial" w:hint="eastAsia"/>
                    </w:rPr>
                    <w:t>投标方图纸资料要求</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_Toc368064736 \h </w:instrText>
                  </w:r>
                  <w:r>
                    <w:rPr>
                      <w:rStyle w:val="af3"/>
                      <w:rFonts w:ascii="Arial" w:hAnsi="Arial" w:cs="Arial"/>
                    </w:rPr>
                  </w:r>
                  <w:r>
                    <w:rPr>
                      <w:rStyle w:val="af3"/>
                      <w:rFonts w:ascii="Arial" w:hAnsi="Arial" w:cs="Arial"/>
                    </w:rPr>
                    <w:fldChar w:fldCharType="separate"/>
                  </w:r>
                  <w:r>
                    <w:rPr>
                      <w:rStyle w:val="af3"/>
                      <w:rFonts w:ascii="Arial" w:hAnsi="Arial" w:cs="Arial"/>
                    </w:rPr>
                    <w:t>20</w:t>
                  </w:r>
                  <w:r>
                    <w:rPr>
                      <w:rStyle w:val="af3"/>
                      <w:rFonts w:ascii="Arial" w:hAnsi="Arial" w:cs="Arial"/>
                    </w:rPr>
                    <w:fldChar w:fldCharType="end"/>
                  </w:r>
                </w:hyperlink>
              </w:p>
              <w:p w14:paraId="68156B52" w14:textId="77777777" w:rsidR="00697B83" w:rsidRDefault="00000000">
                <w:pPr>
                  <w:pStyle w:val="TOC2"/>
                  <w:tabs>
                    <w:tab w:val="right" w:leader="dot" w:pos="8296"/>
                  </w:tabs>
                  <w:spacing w:line="350" w:lineRule="exact"/>
                  <w:jc w:val="center"/>
                  <w:rPr>
                    <w:rFonts w:ascii="Arial" w:hAnsi="Arial" w:cs="Arial"/>
                  </w:rPr>
                </w:pPr>
                <w:hyperlink r:id="rId54" w:anchor="_Toc368064737" w:history="1">
                  <w:r>
                    <w:rPr>
                      <w:rStyle w:val="af3"/>
                      <w:rFonts w:ascii="Arial" w:hAnsi="Arial" w:cs="Arial"/>
                    </w:rPr>
                    <w:t xml:space="preserve">9.2 </w:t>
                  </w:r>
                  <w:r>
                    <w:rPr>
                      <w:rStyle w:val="af3"/>
                      <w:rFonts w:ascii="Arial" w:cs="Arial" w:hint="eastAsia"/>
                    </w:rPr>
                    <w:t>证书</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_Toc368064737 \h </w:instrText>
                  </w:r>
                  <w:r>
                    <w:rPr>
                      <w:rStyle w:val="af3"/>
                      <w:rFonts w:ascii="Arial" w:hAnsi="Arial" w:cs="Arial"/>
                    </w:rPr>
                  </w:r>
                  <w:r>
                    <w:rPr>
                      <w:rStyle w:val="af3"/>
                      <w:rFonts w:ascii="Arial" w:hAnsi="Arial" w:cs="Arial"/>
                    </w:rPr>
                    <w:fldChar w:fldCharType="separate"/>
                  </w:r>
                  <w:r>
                    <w:rPr>
                      <w:rStyle w:val="af3"/>
                      <w:rFonts w:ascii="Arial" w:hAnsi="Arial" w:cs="Arial"/>
                    </w:rPr>
                    <w:t>22</w:t>
                  </w:r>
                  <w:r>
                    <w:rPr>
                      <w:rStyle w:val="af3"/>
                      <w:rFonts w:ascii="Arial" w:hAnsi="Arial" w:cs="Arial"/>
                    </w:rPr>
                    <w:fldChar w:fldCharType="end"/>
                  </w:r>
                </w:hyperlink>
              </w:p>
              <w:p w14:paraId="5C2EFAB2" w14:textId="77777777" w:rsidR="00697B83" w:rsidRDefault="00000000">
                <w:pPr>
                  <w:pStyle w:val="TOC2"/>
                  <w:tabs>
                    <w:tab w:val="right" w:leader="dot" w:pos="8296"/>
                  </w:tabs>
                  <w:spacing w:line="350" w:lineRule="exact"/>
                  <w:ind w:left="0"/>
                  <w:jc w:val="center"/>
                  <w:rPr>
                    <w:rFonts w:ascii="Arial" w:hAnsi="Arial" w:cs="Arial"/>
                  </w:rPr>
                </w:pPr>
                <w:hyperlink r:id="rId55" w:anchor="_Toc368064738" w:history="1">
                  <w:r>
                    <w:rPr>
                      <w:rStyle w:val="af3"/>
                      <w:rFonts w:ascii="Arial" w:hAnsi="Arial" w:cs="Arial"/>
                    </w:rPr>
                    <w:t xml:space="preserve">10 </w:t>
                  </w:r>
                  <w:r>
                    <w:rPr>
                      <w:rStyle w:val="af3"/>
                      <w:rFonts w:ascii="Arial" w:cs="Arial" w:hint="eastAsia"/>
                    </w:rPr>
                    <w:t>保证和担保</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_Toc368064738 \h </w:instrText>
                  </w:r>
                  <w:r>
                    <w:rPr>
                      <w:rStyle w:val="af3"/>
                      <w:rFonts w:ascii="Arial" w:hAnsi="Arial" w:cs="Arial"/>
                    </w:rPr>
                  </w:r>
                  <w:r>
                    <w:rPr>
                      <w:rStyle w:val="af3"/>
                      <w:rFonts w:ascii="Arial" w:hAnsi="Arial" w:cs="Arial"/>
                    </w:rPr>
                    <w:fldChar w:fldCharType="separate"/>
                  </w:r>
                  <w:r>
                    <w:rPr>
                      <w:rStyle w:val="af3"/>
                      <w:rFonts w:ascii="Arial" w:hAnsi="Arial" w:cs="Arial"/>
                    </w:rPr>
                    <w:t>22</w:t>
                  </w:r>
                  <w:r>
                    <w:rPr>
                      <w:rStyle w:val="af3"/>
                      <w:rFonts w:ascii="Arial" w:hAnsi="Arial" w:cs="Arial"/>
                    </w:rPr>
                    <w:fldChar w:fldCharType="end"/>
                  </w:r>
                </w:hyperlink>
              </w:p>
              <w:p w14:paraId="422313EE" w14:textId="77777777" w:rsidR="00697B83" w:rsidRDefault="00000000">
                <w:pPr>
                  <w:pStyle w:val="TOC2"/>
                  <w:tabs>
                    <w:tab w:val="right" w:leader="dot" w:pos="8296"/>
                  </w:tabs>
                  <w:spacing w:line="350" w:lineRule="exact"/>
                  <w:ind w:left="0"/>
                  <w:jc w:val="center"/>
                  <w:rPr>
                    <w:rFonts w:ascii="Arial" w:hAnsi="Arial" w:cs="Arial"/>
                  </w:rPr>
                </w:pPr>
                <w:hyperlink r:id="rId56" w:anchor="_Toc368064739" w:history="1">
                  <w:r>
                    <w:rPr>
                      <w:rStyle w:val="af3"/>
                      <w:rFonts w:ascii="Arial" w:hAnsi="Arial" w:cs="Arial"/>
                    </w:rPr>
                    <w:t xml:space="preserve">11 </w:t>
                  </w:r>
                  <w:r>
                    <w:rPr>
                      <w:rStyle w:val="af3"/>
                      <w:rFonts w:ascii="Arial" w:cs="Arial" w:hint="eastAsia"/>
                    </w:rPr>
                    <w:t>相关附录</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_Toc368064739 \h </w:instrText>
                  </w:r>
                  <w:r>
                    <w:rPr>
                      <w:rStyle w:val="af3"/>
                      <w:rFonts w:ascii="Arial" w:hAnsi="Arial" w:cs="Arial"/>
                    </w:rPr>
                  </w:r>
                  <w:r>
                    <w:rPr>
                      <w:rStyle w:val="af3"/>
                      <w:rFonts w:ascii="Arial" w:hAnsi="Arial" w:cs="Arial"/>
                    </w:rPr>
                    <w:fldChar w:fldCharType="separate"/>
                  </w:r>
                  <w:r>
                    <w:rPr>
                      <w:rStyle w:val="af3"/>
                      <w:rFonts w:ascii="Arial" w:hAnsi="Arial" w:cs="Arial"/>
                    </w:rPr>
                    <w:t>23</w:t>
                  </w:r>
                  <w:r>
                    <w:rPr>
                      <w:rStyle w:val="af3"/>
                      <w:rFonts w:ascii="Arial" w:hAnsi="Arial" w:cs="Arial"/>
                    </w:rPr>
                    <w:fldChar w:fldCharType="end"/>
                  </w:r>
                </w:hyperlink>
              </w:p>
              <w:p w14:paraId="3265E62C" w14:textId="77777777" w:rsidR="00697B83" w:rsidRDefault="00000000">
                <w:pPr>
                  <w:pStyle w:val="TOC2"/>
                  <w:tabs>
                    <w:tab w:val="right" w:leader="dot" w:pos="8296"/>
                  </w:tabs>
                  <w:spacing w:line="350" w:lineRule="exact"/>
                  <w:jc w:val="center"/>
                  <w:rPr>
                    <w:rFonts w:ascii="Arial" w:hAnsi="Arial" w:cs="Arial"/>
                  </w:rPr>
                </w:pPr>
                <w:hyperlink r:id="rId57" w:anchor="_Toc368064740" w:history="1">
                  <w:r>
                    <w:rPr>
                      <w:rStyle w:val="af3"/>
                      <w:rFonts w:ascii="Arial" w:cs="Arial" w:hint="eastAsia"/>
                    </w:rPr>
                    <w:t>附录</w:t>
                  </w:r>
                  <w:r>
                    <w:rPr>
                      <w:rStyle w:val="af3"/>
                      <w:rFonts w:ascii="Arial" w:hAnsi="Arial" w:cs="Arial"/>
                    </w:rPr>
                    <w:t>A</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_Toc368064740 \h </w:instrText>
                  </w:r>
                  <w:r>
                    <w:rPr>
                      <w:rStyle w:val="af3"/>
                      <w:rFonts w:ascii="Arial" w:hAnsi="Arial" w:cs="Arial"/>
                    </w:rPr>
                  </w:r>
                  <w:r>
                    <w:rPr>
                      <w:rStyle w:val="af3"/>
                      <w:rFonts w:ascii="Arial" w:hAnsi="Arial" w:cs="Arial"/>
                    </w:rPr>
                    <w:fldChar w:fldCharType="separate"/>
                  </w:r>
                  <w:r>
                    <w:rPr>
                      <w:rStyle w:val="af3"/>
                      <w:rFonts w:ascii="Arial" w:hAnsi="Arial" w:cs="Arial"/>
                    </w:rPr>
                    <w:t>23</w:t>
                  </w:r>
                  <w:r>
                    <w:rPr>
                      <w:rStyle w:val="af3"/>
                      <w:rFonts w:ascii="Arial" w:hAnsi="Arial" w:cs="Arial"/>
                    </w:rPr>
                    <w:fldChar w:fldCharType="end"/>
                  </w:r>
                </w:hyperlink>
              </w:p>
              <w:p w14:paraId="25A5F673" w14:textId="77777777" w:rsidR="00697B83" w:rsidRDefault="00000000">
                <w:pPr>
                  <w:pStyle w:val="TOC2"/>
                  <w:tabs>
                    <w:tab w:val="right" w:leader="dot" w:pos="8296"/>
                  </w:tabs>
                  <w:spacing w:line="350" w:lineRule="exact"/>
                  <w:jc w:val="center"/>
                  <w:rPr>
                    <w:rFonts w:ascii="Arial" w:hAnsi="Arial" w:cs="Arial"/>
                  </w:rPr>
                </w:pPr>
                <w:hyperlink r:id="rId58" w:anchor="_Toc368064741" w:history="1">
                  <w:r>
                    <w:rPr>
                      <w:rStyle w:val="af3"/>
                      <w:rFonts w:ascii="Arial" w:cs="Arial" w:hint="eastAsia"/>
                    </w:rPr>
                    <w:t>附录</w:t>
                  </w:r>
                  <w:r>
                    <w:rPr>
                      <w:rStyle w:val="af3"/>
                      <w:rFonts w:ascii="Arial" w:hAnsi="Arial" w:cs="Arial"/>
                    </w:rPr>
                    <w:t>B</w:t>
                  </w:r>
                  <w:r>
                    <w:rPr>
                      <w:rStyle w:val="af3"/>
                      <w:rFonts w:ascii="Arial" w:hAnsi="Arial" w:cs="Arial"/>
                    </w:rPr>
                    <w:tab/>
                  </w:r>
                  <w:r>
                    <w:rPr>
                      <w:rStyle w:val="af3"/>
                      <w:rFonts w:ascii="Arial" w:hAnsi="Arial" w:cs="Arial"/>
                    </w:rPr>
                    <w:fldChar w:fldCharType="begin"/>
                  </w:r>
                  <w:r>
                    <w:rPr>
                      <w:rStyle w:val="af3"/>
                      <w:rFonts w:ascii="Arial" w:hAnsi="Arial" w:cs="Arial"/>
                    </w:rPr>
                    <w:instrText xml:space="preserve"> PAGEREF _Toc368064741 \h </w:instrText>
                  </w:r>
                  <w:r>
                    <w:rPr>
                      <w:rStyle w:val="af3"/>
                      <w:rFonts w:ascii="Arial" w:hAnsi="Arial" w:cs="Arial"/>
                    </w:rPr>
                  </w:r>
                  <w:r>
                    <w:rPr>
                      <w:rStyle w:val="af3"/>
                      <w:rFonts w:ascii="Arial" w:hAnsi="Arial" w:cs="Arial"/>
                    </w:rPr>
                    <w:fldChar w:fldCharType="separate"/>
                  </w:r>
                  <w:r>
                    <w:rPr>
                      <w:rStyle w:val="af3"/>
                      <w:rFonts w:ascii="Arial" w:hAnsi="Arial" w:cs="Arial"/>
                    </w:rPr>
                    <w:t>24</w:t>
                  </w:r>
                  <w:r>
                    <w:rPr>
                      <w:rStyle w:val="af3"/>
                      <w:rFonts w:ascii="Arial" w:hAnsi="Arial" w:cs="Arial"/>
                    </w:rPr>
                    <w:fldChar w:fldCharType="end"/>
                  </w:r>
                </w:hyperlink>
              </w:p>
              <w:p w14:paraId="0A13D9BD" w14:textId="77777777" w:rsidR="00697B83" w:rsidRDefault="00000000">
                <w:pPr>
                  <w:spacing w:line="350" w:lineRule="exact"/>
                  <w:jc w:val="center"/>
                  <w:rPr>
                    <w:rFonts w:ascii="Arial" w:hAnsi="Arial" w:cs="Arial"/>
                    <w:b/>
                    <w:bCs/>
                    <w:caps/>
                    <w:sz w:val="20"/>
                    <w:szCs w:val="20"/>
                  </w:rPr>
                </w:pPr>
                <w:r>
                  <w:rPr>
                    <w:rFonts w:ascii="Arial" w:hAnsi="Arial" w:cs="Arial"/>
                    <w:b/>
                    <w:bCs/>
                    <w:caps/>
                    <w:sz w:val="20"/>
                    <w:szCs w:val="20"/>
                  </w:rPr>
                  <w:fldChar w:fldCharType="end"/>
                </w:r>
              </w:p>
            </w:sdtContent>
          </w:sdt>
          <w:p w14:paraId="656DC654" w14:textId="77777777" w:rsidR="00697B83" w:rsidRDefault="00000000">
            <w:pPr>
              <w:pStyle w:val="2"/>
              <w:spacing w:before="60" w:after="60" w:line="500" w:lineRule="exact"/>
              <w:rPr>
                <w:rFonts w:eastAsia="宋体" w:cs="Arial"/>
                <w:kern w:val="0"/>
                <w:sz w:val="30"/>
                <w:szCs w:val="30"/>
              </w:rPr>
            </w:pPr>
            <w:bookmarkStart w:id="0" w:name="_Toc368064691"/>
            <w:r>
              <w:rPr>
                <w:rFonts w:eastAsia="宋体" w:cs="Arial"/>
                <w:kern w:val="0"/>
                <w:sz w:val="30"/>
                <w:szCs w:val="30"/>
              </w:rPr>
              <w:lastRenderedPageBreak/>
              <w:t>1</w:t>
            </w:r>
            <w:r>
              <w:rPr>
                <w:rFonts w:eastAsia="宋体" w:cs="Arial"/>
                <w:kern w:val="0"/>
                <w:sz w:val="30"/>
                <w:szCs w:val="30"/>
              </w:rPr>
              <w:tab/>
            </w:r>
            <w:r>
              <w:rPr>
                <w:rFonts w:eastAsia="宋体" w:cs="Arial" w:hint="eastAsia"/>
                <w:kern w:val="0"/>
                <w:sz w:val="30"/>
                <w:szCs w:val="30"/>
              </w:rPr>
              <w:t>概述</w:t>
            </w:r>
            <w:bookmarkEnd w:id="0"/>
          </w:p>
          <w:p w14:paraId="5D8456E4" w14:textId="77777777" w:rsidR="00697B83" w:rsidRDefault="00000000">
            <w:pPr>
              <w:spacing w:line="500" w:lineRule="exact"/>
              <w:ind w:firstLineChars="200" w:firstLine="480"/>
              <w:jc w:val="left"/>
              <w:rPr>
                <w:rFonts w:ascii="Arial" w:eastAsia="宋体" w:hAnsi="Arial" w:cs="Arial"/>
                <w:kern w:val="0"/>
                <w:sz w:val="24"/>
              </w:rPr>
            </w:pPr>
            <w:r>
              <w:rPr>
                <w:rFonts w:ascii="Arial" w:hAnsi="Arial" w:cs="Arial" w:hint="eastAsia"/>
                <w:kern w:val="0"/>
                <w:sz w:val="24"/>
              </w:rPr>
              <w:t>本请购文件中的自控阀，包括调节阀、切断阀、自力式调节阀，适用于重庆长风化学工业有限公司苯胺绿色技改扩能及智能化</w:t>
            </w:r>
            <w:r>
              <w:rPr>
                <w:rFonts w:ascii="Arial" w:hAnsi="Arial" w:cs="Arial" w:hint="eastAsia"/>
                <w:kern w:val="0"/>
                <w:sz w:val="24"/>
              </w:rPr>
              <w:t xml:space="preserve">  </w:t>
            </w:r>
            <w:r>
              <w:rPr>
                <w:rFonts w:ascii="Arial" w:hAnsi="Arial" w:cs="Arial" w:hint="eastAsia"/>
                <w:kern w:val="0"/>
                <w:sz w:val="24"/>
              </w:rPr>
              <w:t>提升项目所属工程。</w:t>
            </w:r>
          </w:p>
          <w:p w14:paraId="75276046" w14:textId="77777777" w:rsidR="00697B83" w:rsidRDefault="00000000">
            <w:pPr>
              <w:pStyle w:val="2"/>
              <w:spacing w:before="60" w:after="60" w:line="500" w:lineRule="exact"/>
              <w:rPr>
                <w:rFonts w:ascii="Arial" w:eastAsia="宋体" w:hAnsi="Arial" w:cs="Arial"/>
                <w:kern w:val="0"/>
                <w:sz w:val="30"/>
                <w:szCs w:val="30"/>
              </w:rPr>
            </w:pPr>
            <w:bookmarkStart w:id="1" w:name="_Toc368064692"/>
            <w:r>
              <w:rPr>
                <w:rFonts w:eastAsia="宋体" w:cs="Arial"/>
                <w:kern w:val="0"/>
                <w:sz w:val="30"/>
                <w:szCs w:val="30"/>
              </w:rPr>
              <w:t>1.1</w:t>
            </w:r>
            <w:r>
              <w:rPr>
                <w:rFonts w:eastAsia="宋体" w:cs="Arial" w:hint="eastAsia"/>
                <w:kern w:val="0"/>
                <w:sz w:val="30"/>
                <w:szCs w:val="30"/>
              </w:rPr>
              <w:t>招标产品和数量</w:t>
            </w:r>
            <w:bookmarkEnd w:id="1"/>
          </w:p>
          <w:p w14:paraId="2780CF4A" w14:textId="77777777" w:rsidR="00697B83" w:rsidRDefault="00000000">
            <w:pPr>
              <w:autoSpaceDE w:val="0"/>
              <w:autoSpaceDN w:val="0"/>
              <w:adjustRightInd w:val="0"/>
              <w:spacing w:line="500" w:lineRule="exact"/>
              <w:ind w:firstLine="420"/>
              <w:rPr>
                <w:rFonts w:ascii="Arial" w:hAnsi="Arial" w:cs="Arial"/>
                <w:kern w:val="0"/>
                <w:sz w:val="24"/>
              </w:rPr>
            </w:pPr>
            <w:r>
              <w:rPr>
                <w:rFonts w:ascii="Arial" w:hAnsi="Arial" w:cs="Arial" w:hint="eastAsia"/>
                <w:kern w:val="0"/>
                <w:sz w:val="24"/>
              </w:rPr>
              <w:t>调节阀供货数量和规格详见所附</w:t>
            </w:r>
            <w:r>
              <w:rPr>
                <w:rFonts w:ascii="Arial" w:hAnsi="Arial" w:cs="Arial"/>
                <w:kern w:val="0"/>
                <w:sz w:val="24"/>
              </w:rPr>
              <w:t>‘</w:t>
            </w:r>
            <w:r>
              <w:rPr>
                <w:rFonts w:ascii="Arial" w:hAnsi="Arial" w:cs="Arial" w:hint="eastAsia"/>
                <w:kern w:val="0"/>
                <w:sz w:val="24"/>
              </w:rPr>
              <w:t>仪表数据表</w:t>
            </w:r>
            <w:r>
              <w:rPr>
                <w:rFonts w:ascii="Arial" w:hAnsi="Arial" w:cs="Arial"/>
                <w:kern w:val="0"/>
                <w:sz w:val="24"/>
              </w:rPr>
              <w:t>’</w:t>
            </w:r>
            <w:r>
              <w:rPr>
                <w:rFonts w:ascii="Arial" w:hAnsi="Arial" w:cs="Arial" w:hint="eastAsia"/>
                <w:kern w:val="0"/>
                <w:sz w:val="24"/>
              </w:rPr>
              <w:t>具体要求。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2541"/>
              <w:gridCol w:w="3430"/>
              <w:gridCol w:w="1053"/>
              <w:gridCol w:w="1559"/>
            </w:tblGrid>
            <w:tr w:rsidR="00697B83" w14:paraId="364F7F0B" w14:textId="77777777">
              <w:trPr>
                <w:trHeight w:val="397"/>
              </w:trPr>
              <w:tc>
                <w:tcPr>
                  <w:tcW w:w="1051" w:type="dxa"/>
                  <w:tcBorders>
                    <w:top w:val="single" w:sz="4" w:space="0" w:color="auto"/>
                    <w:left w:val="single" w:sz="4" w:space="0" w:color="auto"/>
                    <w:bottom w:val="single" w:sz="4" w:space="0" w:color="auto"/>
                    <w:right w:val="single" w:sz="4" w:space="0" w:color="auto"/>
                  </w:tcBorders>
                  <w:vAlign w:val="center"/>
                </w:tcPr>
                <w:p w14:paraId="4BF4531A" w14:textId="77777777" w:rsidR="00697B83" w:rsidRDefault="00000000">
                  <w:pPr>
                    <w:spacing w:line="320" w:lineRule="exact"/>
                    <w:jc w:val="center"/>
                    <w:rPr>
                      <w:rFonts w:ascii="Arial" w:hAnsi="Arial" w:cs="Arial"/>
                      <w:kern w:val="0"/>
                      <w:sz w:val="24"/>
                      <w:szCs w:val="24"/>
                    </w:rPr>
                  </w:pPr>
                  <w:r>
                    <w:rPr>
                      <w:rFonts w:ascii="Arial" w:hAnsi="Arial" w:cs="Arial" w:hint="eastAsia"/>
                      <w:kern w:val="0"/>
                      <w:sz w:val="24"/>
                      <w:szCs w:val="24"/>
                    </w:rPr>
                    <w:t>序号</w:t>
                  </w:r>
                </w:p>
              </w:tc>
              <w:tc>
                <w:tcPr>
                  <w:tcW w:w="2541" w:type="dxa"/>
                  <w:tcBorders>
                    <w:top w:val="single" w:sz="4" w:space="0" w:color="auto"/>
                    <w:left w:val="single" w:sz="4" w:space="0" w:color="auto"/>
                    <w:bottom w:val="single" w:sz="4" w:space="0" w:color="auto"/>
                    <w:right w:val="single" w:sz="4" w:space="0" w:color="auto"/>
                  </w:tcBorders>
                  <w:vAlign w:val="center"/>
                </w:tcPr>
                <w:p w14:paraId="3CDF619A" w14:textId="77777777" w:rsidR="00697B83" w:rsidRDefault="00000000">
                  <w:pPr>
                    <w:spacing w:line="320" w:lineRule="exact"/>
                    <w:jc w:val="center"/>
                    <w:rPr>
                      <w:rFonts w:ascii="Arial" w:hAnsi="Arial" w:cs="Arial"/>
                      <w:kern w:val="0"/>
                      <w:sz w:val="24"/>
                      <w:szCs w:val="24"/>
                    </w:rPr>
                  </w:pPr>
                  <w:r>
                    <w:rPr>
                      <w:rFonts w:ascii="Arial" w:hAnsi="Arial" w:cs="Arial" w:hint="eastAsia"/>
                      <w:kern w:val="0"/>
                      <w:sz w:val="24"/>
                      <w:szCs w:val="24"/>
                    </w:rPr>
                    <w:t>文件名</w:t>
                  </w:r>
                </w:p>
              </w:tc>
              <w:tc>
                <w:tcPr>
                  <w:tcW w:w="3430" w:type="dxa"/>
                  <w:tcBorders>
                    <w:top w:val="single" w:sz="4" w:space="0" w:color="auto"/>
                    <w:left w:val="single" w:sz="4" w:space="0" w:color="auto"/>
                    <w:bottom w:val="single" w:sz="4" w:space="0" w:color="auto"/>
                    <w:right w:val="single" w:sz="4" w:space="0" w:color="auto"/>
                  </w:tcBorders>
                  <w:vAlign w:val="center"/>
                </w:tcPr>
                <w:p w14:paraId="3DCA1BF2" w14:textId="77777777" w:rsidR="00697B83" w:rsidRDefault="00000000">
                  <w:pPr>
                    <w:spacing w:line="320" w:lineRule="exact"/>
                    <w:jc w:val="center"/>
                    <w:rPr>
                      <w:rFonts w:ascii="Arial" w:hAnsi="Arial" w:cs="Arial"/>
                      <w:kern w:val="0"/>
                      <w:sz w:val="24"/>
                      <w:szCs w:val="24"/>
                    </w:rPr>
                  </w:pPr>
                  <w:r>
                    <w:rPr>
                      <w:rFonts w:ascii="Arial" w:hAnsi="Arial" w:cs="Arial" w:hint="eastAsia"/>
                      <w:kern w:val="0"/>
                      <w:sz w:val="24"/>
                      <w:szCs w:val="24"/>
                    </w:rPr>
                    <w:t>文件编号</w:t>
                  </w:r>
                </w:p>
              </w:tc>
              <w:tc>
                <w:tcPr>
                  <w:tcW w:w="1053" w:type="dxa"/>
                  <w:tcBorders>
                    <w:top w:val="single" w:sz="4" w:space="0" w:color="auto"/>
                    <w:left w:val="single" w:sz="4" w:space="0" w:color="auto"/>
                    <w:bottom w:val="single" w:sz="4" w:space="0" w:color="auto"/>
                    <w:right w:val="single" w:sz="4" w:space="0" w:color="auto"/>
                  </w:tcBorders>
                  <w:vAlign w:val="center"/>
                </w:tcPr>
                <w:p w14:paraId="20E0549C" w14:textId="77777777" w:rsidR="00697B83" w:rsidRDefault="00000000">
                  <w:pPr>
                    <w:spacing w:line="320" w:lineRule="exact"/>
                    <w:jc w:val="center"/>
                    <w:rPr>
                      <w:rFonts w:ascii="Arial" w:hAnsi="Arial" w:cs="Arial"/>
                      <w:kern w:val="0"/>
                      <w:sz w:val="24"/>
                      <w:szCs w:val="24"/>
                    </w:rPr>
                  </w:pPr>
                  <w:r>
                    <w:rPr>
                      <w:rFonts w:ascii="Arial" w:hAnsi="Arial" w:cs="Arial" w:hint="eastAsia"/>
                      <w:kern w:val="0"/>
                      <w:sz w:val="24"/>
                      <w:szCs w:val="24"/>
                    </w:rPr>
                    <w:t>版次</w:t>
                  </w:r>
                </w:p>
              </w:tc>
              <w:tc>
                <w:tcPr>
                  <w:tcW w:w="1559" w:type="dxa"/>
                  <w:tcBorders>
                    <w:top w:val="single" w:sz="4" w:space="0" w:color="auto"/>
                    <w:left w:val="single" w:sz="4" w:space="0" w:color="auto"/>
                    <w:bottom w:val="single" w:sz="4" w:space="0" w:color="auto"/>
                    <w:right w:val="single" w:sz="4" w:space="0" w:color="auto"/>
                  </w:tcBorders>
                  <w:vAlign w:val="center"/>
                </w:tcPr>
                <w:p w14:paraId="3EFE730D" w14:textId="77777777" w:rsidR="00697B83" w:rsidRDefault="00000000">
                  <w:pPr>
                    <w:autoSpaceDE w:val="0"/>
                    <w:autoSpaceDN w:val="0"/>
                    <w:adjustRightInd w:val="0"/>
                    <w:spacing w:line="320" w:lineRule="exact"/>
                    <w:jc w:val="center"/>
                    <w:rPr>
                      <w:rFonts w:ascii="Arial" w:hAnsi="Arial" w:cs="Arial"/>
                      <w:kern w:val="0"/>
                      <w:sz w:val="24"/>
                      <w:szCs w:val="24"/>
                    </w:rPr>
                  </w:pPr>
                  <w:r>
                    <w:rPr>
                      <w:rFonts w:ascii="Arial" w:hAnsi="Arial" w:cs="Arial" w:hint="eastAsia"/>
                      <w:kern w:val="0"/>
                      <w:sz w:val="24"/>
                      <w:szCs w:val="24"/>
                    </w:rPr>
                    <w:t>页数</w:t>
                  </w:r>
                </w:p>
              </w:tc>
            </w:tr>
            <w:tr w:rsidR="00697B83" w14:paraId="75052D30" w14:textId="77777777">
              <w:trPr>
                <w:trHeight w:val="397"/>
              </w:trPr>
              <w:tc>
                <w:tcPr>
                  <w:tcW w:w="1051" w:type="dxa"/>
                  <w:tcBorders>
                    <w:top w:val="single" w:sz="4" w:space="0" w:color="auto"/>
                    <w:left w:val="single" w:sz="4" w:space="0" w:color="auto"/>
                    <w:bottom w:val="single" w:sz="4" w:space="0" w:color="auto"/>
                    <w:right w:val="single" w:sz="4" w:space="0" w:color="auto"/>
                  </w:tcBorders>
                  <w:vAlign w:val="center"/>
                </w:tcPr>
                <w:p w14:paraId="71AFB57B" w14:textId="77777777" w:rsidR="00697B83" w:rsidRDefault="00000000">
                  <w:pPr>
                    <w:spacing w:line="320" w:lineRule="exact"/>
                    <w:jc w:val="center"/>
                    <w:rPr>
                      <w:rFonts w:ascii="Arial" w:hAnsi="Arial" w:cs="Arial"/>
                      <w:kern w:val="0"/>
                      <w:sz w:val="24"/>
                      <w:szCs w:val="24"/>
                    </w:rPr>
                  </w:pPr>
                  <w:r>
                    <w:rPr>
                      <w:rFonts w:ascii="Arial" w:hAnsi="Arial" w:cs="Arial"/>
                      <w:kern w:val="0"/>
                      <w:sz w:val="24"/>
                      <w:szCs w:val="24"/>
                    </w:rPr>
                    <w:t>1</w:t>
                  </w:r>
                </w:p>
              </w:tc>
              <w:tc>
                <w:tcPr>
                  <w:tcW w:w="2541" w:type="dxa"/>
                  <w:tcBorders>
                    <w:top w:val="single" w:sz="4" w:space="0" w:color="auto"/>
                    <w:left w:val="single" w:sz="4" w:space="0" w:color="auto"/>
                    <w:bottom w:val="single" w:sz="4" w:space="0" w:color="auto"/>
                    <w:right w:val="single" w:sz="4" w:space="0" w:color="auto"/>
                  </w:tcBorders>
                  <w:vAlign w:val="center"/>
                </w:tcPr>
                <w:p w14:paraId="6272253A" w14:textId="77777777" w:rsidR="00697B83" w:rsidRDefault="00000000">
                  <w:pPr>
                    <w:spacing w:line="320" w:lineRule="exact"/>
                    <w:jc w:val="center"/>
                    <w:rPr>
                      <w:rFonts w:ascii="Arial" w:hAnsi="Arial" w:cs="Arial"/>
                      <w:spacing w:val="-6"/>
                      <w:kern w:val="0"/>
                      <w:sz w:val="24"/>
                      <w:szCs w:val="24"/>
                    </w:rPr>
                  </w:pPr>
                  <w:r>
                    <w:rPr>
                      <w:rFonts w:cs="Arial" w:hint="eastAsia"/>
                      <w:sz w:val="24"/>
                      <w:szCs w:val="24"/>
                      <w:lang w:val="fr-FR"/>
                    </w:rPr>
                    <w:t>控制阀请购文件</w:t>
                  </w:r>
                </w:p>
              </w:tc>
              <w:tc>
                <w:tcPr>
                  <w:tcW w:w="3430" w:type="dxa"/>
                  <w:tcBorders>
                    <w:top w:val="single" w:sz="4" w:space="0" w:color="auto"/>
                    <w:left w:val="single" w:sz="4" w:space="0" w:color="auto"/>
                    <w:bottom w:val="single" w:sz="4" w:space="0" w:color="auto"/>
                    <w:right w:val="single" w:sz="4" w:space="0" w:color="auto"/>
                  </w:tcBorders>
                  <w:vAlign w:val="center"/>
                </w:tcPr>
                <w:p w14:paraId="0D4A8733" w14:textId="77777777" w:rsidR="00697B83" w:rsidRDefault="00697B83">
                  <w:pPr>
                    <w:spacing w:line="320" w:lineRule="exact"/>
                    <w:rPr>
                      <w:rFonts w:ascii="Arial" w:hAnsi="Arial" w:cs="Arial"/>
                      <w:kern w:val="0"/>
                      <w:sz w:val="24"/>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3FF60CD2" w14:textId="77777777" w:rsidR="00697B83" w:rsidRDefault="00697B83">
                  <w:pPr>
                    <w:spacing w:line="320" w:lineRule="exact"/>
                    <w:jc w:val="center"/>
                    <w:rPr>
                      <w:rFonts w:ascii="Arial" w:hAnsi="Arial" w:cs="Arial"/>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8AE101C" w14:textId="77777777" w:rsidR="00697B83" w:rsidRDefault="00000000">
                  <w:pPr>
                    <w:spacing w:line="320" w:lineRule="exact"/>
                    <w:jc w:val="center"/>
                    <w:rPr>
                      <w:rFonts w:ascii="Arial" w:hAnsi="Arial" w:cs="Arial"/>
                      <w:kern w:val="0"/>
                      <w:sz w:val="24"/>
                      <w:szCs w:val="24"/>
                    </w:rPr>
                  </w:pPr>
                  <w:r>
                    <w:rPr>
                      <w:rFonts w:ascii="Arial" w:hAnsi="Arial" w:cs="Arial"/>
                      <w:kern w:val="0"/>
                      <w:sz w:val="24"/>
                      <w:szCs w:val="24"/>
                    </w:rPr>
                    <w:t>2</w:t>
                  </w:r>
                  <w:r>
                    <w:rPr>
                      <w:rFonts w:ascii="Arial" w:hAnsi="Arial" w:cs="Arial" w:hint="eastAsia"/>
                      <w:kern w:val="0"/>
                      <w:sz w:val="24"/>
                      <w:szCs w:val="24"/>
                    </w:rPr>
                    <w:t>5</w:t>
                  </w:r>
                </w:p>
              </w:tc>
            </w:tr>
          </w:tbl>
          <w:p w14:paraId="1582024B" w14:textId="77777777" w:rsidR="00697B83" w:rsidRDefault="00000000">
            <w:pPr>
              <w:pStyle w:val="2"/>
              <w:spacing w:before="60" w:after="60" w:line="500" w:lineRule="exact"/>
              <w:rPr>
                <w:rFonts w:ascii="Arial" w:eastAsia="宋体" w:hAnsi="Arial" w:cs="Arial"/>
                <w:b w:val="0"/>
                <w:bCs w:val="0"/>
                <w:kern w:val="0"/>
                <w:sz w:val="24"/>
                <w:szCs w:val="24"/>
              </w:rPr>
            </w:pPr>
            <w:bookmarkStart w:id="2" w:name="_Toc368064693"/>
            <w:r>
              <w:rPr>
                <w:rFonts w:eastAsia="宋体" w:cs="Arial" w:hint="eastAsia"/>
                <w:b w:val="0"/>
                <w:bCs w:val="0"/>
                <w:kern w:val="0"/>
                <w:sz w:val="24"/>
                <w:szCs w:val="24"/>
              </w:rPr>
              <w:t>具体数量：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39"/>
              <w:gridCol w:w="992"/>
              <w:gridCol w:w="1021"/>
              <w:gridCol w:w="4394"/>
            </w:tblGrid>
            <w:tr w:rsidR="00697B83" w14:paraId="7FF874AD"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73838C24" w14:textId="77777777" w:rsidR="00697B83" w:rsidRDefault="00000000">
                  <w:pPr>
                    <w:jc w:val="center"/>
                    <w:rPr>
                      <w:b/>
                      <w:sz w:val="24"/>
                      <w:szCs w:val="24"/>
                    </w:rPr>
                  </w:pPr>
                  <w:r>
                    <w:rPr>
                      <w:rFonts w:hint="eastAsia"/>
                      <w:b/>
                      <w:sz w:val="24"/>
                      <w:szCs w:val="24"/>
                    </w:rPr>
                    <w:t>序号</w:t>
                  </w:r>
                </w:p>
              </w:tc>
              <w:tc>
                <w:tcPr>
                  <w:tcW w:w="2239" w:type="dxa"/>
                  <w:tcBorders>
                    <w:top w:val="single" w:sz="4" w:space="0" w:color="auto"/>
                    <w:left w:val="single" w:sz="4" w:space="0" w:color="auto"/>
                    <w:bottom w:val="single" w:sz="4" w:space="0" w:color="auto"/>
                    <w:right w:val="single" w:sz="4" w:space="0" w:color="auto"/>
                  </w:tcBorders>
                  <w:vAlign w:val="center"/>
                </w:tcPr>
                <w:p w14:paraId="79E19A25" w14:textId="77777777" w:rsidR="00697B83" w:rsidRDefault="00000000">
                  <w:pPr>
                    <w:jc w:val="center"/>
                    <w:rPr>
                      <w:b/>
                      <w:sz w:val="24"/>
                      <w:szCs w:val="24"/>
                    </w:rPr>
                  </w:pPr>
                  <w:r>
                    <w:rPr>
                      <w:rFonts w:hint="eastAsia"/>
                      <w:b/>
                      <w:sz w:val="24"/>
                      <w:szCs w:val="24"/>
                    </w:rPr>
                    <w:t>设备名称</w:t>
                  </w:r>
                </w:p>
              </w:tc>
              <w:tc>
                <w:tcPr>
                  <w:tcW w:w="992" w:type="dxa"/>
                  <w:tcBorders>
                    <w:top w:val="single" w:sz="4" w:space="0" w:color="auto"/>
                    <w:left w:val="single" w:sz="4" w:space="0" w:color="auto"/>
                    <w:bottom w:val="single" w:sz="4" w:space="0" w:color="auto"/>
                    <w:right w:val="single" w:sz="4" w:space="0" w:color="auto"/>
                  </w:tcBorders>
                  <w:vAlign w:val="center"/>
                </w:tcPr>
                <w:p w14:paraId="7118ACFF" w14:textId="77777777" w:rsidR="00697B83" w:rsidRDefault="00000000">
                  <w:pPr>
                    <w:jc w:val="center"/>
                    <w:rPr>
                      <w:b/>
                      <w:sz w:val="24"/>
                      <w:szCs w:val="24"/>
                    </w:rPr>
                  </w:pPr>
                  <w:r>
                    <w:rPr>
                      <w:rFonts w:hint="eastAsia"/>
                      <w:b/>
                      <w:sz w:val="24"/>
                      <w:szCs w:val="24"/>
                    </w:rPr>
                    <w:t>单位</w:t>
                  </w:r>
                </w:p>
              </w:tc>
              <w:tc>
                <w:tcPr>
                  <w:tcW w:w="1021" w:type="dxa"/>
                  <w:tcBorders>
                    <w:top w:val="single" w:sz="4" w:space="0" w:color="auto"/>
                    <w:left w:val="single" w:sz="4" w:space="0" w:color="auto"/>
                    <w:bottom w:val="single" w:sz="4" w:space="0" w:color="auto"/>
                    <w:right w:val="single" w:sz="4" w:space="0" w:color="auto"/>
                  </w:tcBorders>
                  <w:vAlign w:val="center"/>
                </w:tcPr>
                <w:p w14:paraId="188CD6FC" w14:textId="77777777" w:rsidR="00697B83" w:rsidRDefault="00000000">
                  <w:pPr>
                    <w:jc w:val="center"/>
                    <w:rPr>
                      <w:b/>
                      <w:sz w:val="24"/>
                      <w:szCs w:val="24"/>
                    </w:rPr>
                  </w:pPr>
                  <w:r>
                    <w:rPr>
                      <w:rFonts w:hint="eastAsia"/>
                      <w:b/>
                      <w:sz w:val="24"/>
                      <w:szCs w:val="24"/>
                    </w:rPr>
                    <w:t>数量</w:t>
                  </w:r>
                </w:p>
              </w:tc>
              <w:tc>
                <w:tcPr>
                  <w:tcW w:w="4394" w:type="dxa"/>
                  <w:tcBorders>
                    <w:top w:val="single" w:sz="4" w:space="0" w:color="auto"/>
                    <w:left w:val="single" w:sz="4" w:space="0" w:color="auto"/>
                    <w:bottom w:val="single" w:sz="4" w:space="0" w:color="auto"/>
                    <w:right w:val="single" w:sz="4" w:space="0" w:color="auto"/>
                  </w:tcBorders>
                  <w:vAlign w:val="center"/>
                </w:tcPr>
                <w:p w14:paraId="3A2E575C" w14:textId="77777777" w:rsidR="00697B83" w:rsidRDefault="00000000">
                  <w:pPr>
                    <w:jc w:val="center"/>
                    <w:rPr>
                      <w:b/>
                      <w:sz w:val="24"/>
                      <w:szCs w:val="24"/>
                    </w:rPr>
                  </w:pPr>
                  <w:r>
                    <w:rPr>
                      <w:rFonts w:hint="eastAsia"/>
                      <w:b/>
                      <w:sz w:val="24"/>
                      <w:szCs w:val="24"/>
                    </w:rPr>
                    <w:t>备注</w:t>
                  </w:r>
                </w:p>
              </w:tc>
            </w:tr>
            <w:tr w:rsidR="00697B83" w14:paraId="3A68CEEE"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69B424F5" w14:textId="77777777" w:rsidR="00697B83" w:rsidRDefault="00000000">
                  <w:pPr>
                    <w:jc w:val="center"/>
                    <w:rPr>
                      <w:sz w:val="24"/>
                      <w:szCs w:val="24"/>
                    </w:rPr>
                  </w:pPr>
                  <w:r>
                    <w:rPr>
                      <w:sz w:val="24"/>
                      <w:szCs w:val="24"/>
                    </w:rPr>
                    <w:t>1</w:t>
                  </w:r>
                </w:p>
              </w:tc>
              <w:tc>
                <w:tcPr>
                  <w:tcW w:w="2239" w:type="dxa"/>
                  <w:tcBorders>
                    <w:top w:val="single" w:sz="4" w:space="0" w:color="auto"/>
                    <w:left w:val="single" w:sz="4" w:space="0" w:color="auto"/>
                    <w:bottom w:val="single" w:sz="4" w:space="0" w:color="auto"/>
                    <w:right w:val="single" w:sz="4" w:space="0" w:color="auto"/>
                  </w:tcBorders>
                  <w:vAlign w:val="center"/>
                </w:tcPr>
                <w:p w14:paraId="3905329C" w14:textId="77777777" w:rsidR="00697B83" w:rsidRDefault="00000000">
                  <w:pPr>
                    <w:jc w:val="center"/>
                    <w:rPr>
                      <w:sz w:val="24"/>
                      <w:szCs w:val="24"/>
                    </w:rPr>
                  </w:pPr>
                  <w:r>
                    <w:rPr>
                      <w:rFonts w:hint="eastAsia"/>
                      <w:sz w:val="24"/>
                      <w:szCs w:val="24"/>
                    </w:rPr>
                    <w:t>气动调节阀</w:t>
                  </w:r>
                </w:p>
              </w:tc>
              <w:tc>
                <w:tcPr>
                  <w:tcW w:w="992" w:type="dxa"/>
                  <w:tcBorders>
                    <w:top w:val="single" w:sz="4" w:space="0" w:color="auto"/>
                    <w:left w:val="single" w:sz="4" w:space="0" w:color="auto"/>
                    <w:bottom w:val="single" w:sz="4" w:space="0" w:color="auto"/>
                    <w:right w:val="single" w:sz="4" w:space="0" w:color="auto"/>
                  </w:tcBorders>
                  <w:vAlign w:val="center"/>
                </w:tcPr>
                <w:p w14:paraId="5918BC78" w14:textId="77777777" w:rsidR="00697B83"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5E82F156" w14:textId="77777777" w:rsidR="00697B83" w:rsidRDefault="00000000">
                  <w:pPr>
                    <w:jc w:val="center"/>
                    <w:rPr>
                      <w:b/>
                      <w:sz w:val="24"/>
                      <w:szCs w:val="24"/>
                    </w:rPr>
                  </w:pPr>
                  <w:r>
                    <w:rPr>
                      <w:b/>
                      <w:sz w:val="24"/>
                      <w:szCs w:val="24"/>
                    </w:rPr>
                    <w:t>11</w:t>
                  </w:r>
                </w:p>
              </w:tc>
              <w:tc>
                <w:tcPr>
                  <w:tcW w:w="4394" w:type="dxa"/>
                  <w:vMerge w:val="restart"/>
                  <w:tcBorders>
                    <w:top w:val="single" w:sz="4" w:space="0" w:color="auto"/>
                    <w:left w:val="single" w:sz="4" w:space="0" w:color="auto"/>
                    <w:right w:val="single" w:sz="4" w:space="0" w:color="auto"/>
                  </w:tcBorders>
                  <w:vAlign w:val="center"/>
                </w:tcPr>
                <w:p w14:paraId="34EF68A7" w14:textId="4C94ECE1" w:rsidR="00697B83" w:rsidRDefault="00000000">
                  <w:pPr>
                    <w:jc w:val="center"/>
                    <w:rPr>
                      <w:sz w:val="24"/>
                      <w:szCs w:val="24"/>
                    </w:rPr>
                  </w:pPr>
                  <w:r>
                    <w:rPr>
                      <w:rFonts w:hint="eastAsia"/>
                      <w:szCs w:val="21"/>
                    </w:rPr>
                    <w:t>国产一线品牌</w:t>
                  </w:r>
                </w:p>
                <w:p w14:paraId="05B70917" w14:textId="08504078" w:rsidR="00697B83" w:rsidRDefault="00697B83">
                  <w:pPr>
                    <w:jc w:val="center"/>
                    <w:rPr>
                      <w:sz w:val="24"/>
                      <w:szCs w:val="24"/>
                    </w:rPr>
                  </w:pPr>
                </w:p>
                <w:p w14:paraId="241505E6" w14:textId="09C5EF13" w:rsidR="00697B83" w:rsidRDefault="00697B83">
                  <w:pPr>
                    <w:jc w:val="center"/>
                    <w:rPr>
                      <w:sz w:val="24"/>
                      <w:szCs w:val="24"/>
                    </w:rPr>
                  </w:pPr>
                </w:p>
              </w:tc>
            </w:tr>
            <w:tr w:rsidR="00697B83" w14:paraId="45531B1E"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3C7A6FE5" w14:textId="77777777" w:rsidR="00697B83" w:rsidRDefault="00000000">
                  <w:pPr>
                    <w:jc w:val="center"/>
                    <w:rPr>
                      <w:sz w:val="24"/>
                      <w:szCs w:val="24"/>
                    </w:rPr>
                  </w:pPr>
                  <w:r>
                    <w:rPr>
                      <w:sz w:val="24"/>
                      <w:szCs w:val="24"/>
                    </w:rPr>
                    <w:t>2</w:t>
                  </w:r>
                </w:p>
              </w:tc>
              <w:tc>
                <w:tcPr>
                  <w:tcW w:w="2239" w:type="dxa"/>
                  <w:tcBorders>
                    <w:top w:val="single" w:sz="4" w:space="0" w:color="auto"/>
                    <w:left w:val="single" w:sz="4" w:space="0" w:color="auto"/>
                    <w:bottom w:val="single" w:sz="4" w:space="0" w:color="auto"/>
                    <w:right w:val="single" w:sz="4" w:space="0" w:color="auto"/>
                  </w:tcBorders>
                  <w:vAlign w:val="center"/>
                </w:tcPr>
                <w:p w14:paraId="2380DE24" w14:textId="77777777" w:rsidR="00697B83" w:rsidRDefault="00000000">
                  <w:pPr>
                    <w:jc w:val="center"/>
                    <w:rPr>
                      <w:sz w:val="24"/>
                      <w:szCs w:val="24"/>
                    </w:rPr>
                  </w:pPr>
                  <w:r>
                    <w:rPr>
                      <w:rFonts w:hint="eastAsia"/>
                      <w:sz w:val="24"/>
                      <w:szCs w:val="24"/>
                    </w:rPr>
                    <w:t>气动切断阀</w:t>
                  </w:r>
                </w:p>
              </w:tc>
              <w:tc>
                <w:tcPr>
                  <w:tcW w:w="992" w:type="dxa"/>
                  <w:tcBorders>
                    <w:top w:val="single" w:sz="4" w:space="0" w:color="auto"/>
                    <w:left w:val="single" w:sz="4" w:space="0" w:color="auto"/>
                    <w:bottom w:val="single" w:sz="4" w:space="0" w:color="auto"/>
                    <w:right w:val="single" w:sz="4" w:space="0" w:color="auto"/>
                  </w:tcBorders>
                  <w:vAlign w:val="center"/>
                </w:tcPr>
                <w:p w14:paraId="44CF93A0" w14:textId="77777777" w:rsidR="00697B83"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11351636" w14:textId="77777777" w:rsidR="00697B83" w:rsidRDefault="00000000">
                  <w:pPr>
                    <w:jc w:val="center"/>
                    <w:rPr>
                      <w:b/>
                      <w:sz w:val="24"/>
                      <w:szCs w:val="24"/>
                    </w:rPr>
                  </w:pPr>
                  <w:r>
                    <w:rPr>
                      <w:rFonts w:hint="eastAsia"/>
                      <w:b/>
                      <w:sz w:val="24"/>
                      <w:szCs w:val="24"/>
                    </w:rPr>
                    <w:t>7</w:t>
                  </w:r>
                </w:p>
              </w:tc>
              <w:tc>
                <w:tcPr>
                  <w:tcW w:w="4394" w:type="dxa"/>
                  <w:vMerge/>
                  <w:tcBorders>
                    <w:left w:val="single" w:sz="4" w:space="0" w:color="auto"/>
                    <w:right w:val="single" w:sz="4" w:space="0" w:color="auto"/>
                  </w:tcBorders>
                  <w:vAlign w:val="center"/>
                </w:tcPr>
                <w:p w14:paraId="458E2DAD" w14:textId="77777777" w:rsidR="00697B83" w:rsidRDefault="00697B83">
                  <w:pPr>
                    <w:jc w:val="center"/>
                    <w:rPr>
                      <w:sz w:val="24"/>
                      <w:szCs w:val="24"/>
                    </w:rPr>
                  </w:pPr>
                </w:p>
              </w:tc>
            </w:tr>
            <w:tr w:rsidR="00697B83" w14:paraId="3C70A90D"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6DB195B9" w14:textId="77777777" w:rsidR="00697B83" w:rsidRDefault="00000000">
                  <w:pPr>
                    <w:jc w:val="center"/>
                    <w:rPr>
                      <w:sz w:val="24"/>
                      <w:szCs w:val="24"/>
                    </w:rPr>
                  </w:pPr>
                  <w:r>
                    <w:rPr>
                      <w:rFonts w:hint="eastAsia"/>
                      <w:sz w:val="24"/>
                      <w:szCs w:val="24"/>
                    </w:rPr>
                    <w:t>3</w:t>
                  </w:r>
                </w:p>
              </w:tc>
              <w:tc>
                <w:tcPr>
                  <w:tcW w:w="2239" w:type="dxa"/>
                  <w:tcBorders>
                    <w:top w:val="single" w:sz="4" w:space="0" w:color="auto"/>
                    <w:left w:val="single" w:sz="4" w:space="0" w:color="auto"/>
                    <w:bottom w:val="single" w:sz="4" w:space="0" w:color="auto"/>
                    <w:right w:val="single" w:sz="4" w:space="0" w:color="auto"/>
                  </w:tcBorders>
                  <w:vAlign w:val="center"/>
                </w:tcPr>
                <w:p w14:paraId="4F0AF0AB" w14:textId="7D801545" w:rsidR="00697B83" w:rsidRDefault="00000000">
                  <w:pPr>
                    <w:jc w:val="center"/>
                    <w:rPr>
                      <w:sz w:val="24"/>
                      <w:szCs w:val="24"/>
                    </w:rPr>
                  </w:pPr>
                  <w:r>
                    <w:rPr>
                      <w:rFonts w:hint="eastAsia"/>
                      <w:sz w:val="24"/>
                      <w:szCs w:val="24"/>
                    </w:rPr>
                    <w:t>自力式调节阀</w:t>
                  </w:r>
                </w:p>
              </w:tc>
              <w:tc>
                <w:tcPr>
                  <w:tcW w:w="992" w:type="dxa"/>
                  <w:tcBorders>
                    <w:top w:val="single" w:sz="4" w:space="0" w:color="auto"/>
                    <w:left w:val="single" w:sz="4" w:space="0" w:color="auto"/>
                    <w:bottom w:val="single" w:sz="4" w:space="0" w:color="auto"/>
                    <w:right w:val="single" w:sz="4" w:space="0" w:color="auto"/>
                  </w:tcBorders>
                  <w:vAlign w:val="center"/>
                </w:tcPr>
                <w:p w14:paraId="57472928" w14:textId="77777777" w:rsidR="00697B83"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245F8837" w14:textId="35BCF652" w:rsidR="00697B83" w:rsidRDefault="00000000">
                  <w:pPr>
                    <w:jc w:val="center"/>
                    <w:rPr>
                      <w:b/>
                      <w:sz w:val="24"/>
                      <w:szCs w:val="24"/>
                    </w:rPr>
                  </w:pPr>
                  <w:r>
                    <w:rPr>
                      <w:rFonts w:hint="eastAsia"/>
                      <w:b/>
                      <w:sz w:val="24"/>
                      <w:szCs w:val="24"/>
                    </w:rPr>
                    <w:t>3</w:t>
                  </w:r>
                </w:p>
              </w:tc>
              <w:tc>
                <w:tcPr>
                  <w:tcW w:w="4394" w:type="dxa"/>
                  <w:vMerge/>
                  <w:tcBorders>
                    <w:left w:val="single" w:sz="4" w:space="0" w:color="auto"/>
                    <w:bottom w:val="single" w:sz="4" w:space="0" w:color="auto"/>
                    <w:right w:val="single" w:sz="4" w:space="0" w:color="auto"/>
                  </w:tcBorders>
                  <w:vAlign w:val="center"/>
                </w:tcPr>
                <w:p w14:paraId="734CAA53" w14:textId="77777777" w:rsidR="00697B83" w:rsidRDefault="00697B83">
                  <w:pPr>
                    <w:jc w:val="center"/>
                    <w:rPr>
                      <w:sz w:val="24"/>
                      <w:szCs w:val="24"/>
                    </w:rPr>
                  </w:pPr>
                </w:p>
              </w:tc>
            </w:tr>
            <w:tr w:rsidR="00697B83" w14:paraId="3C85B5AC"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3787C67A" w14:textId="77777777" w:rsidR="00697B83" w:rsidRDefault="00000000">
                  <w:pPr>
                    <w:jc w:val="center"/>
                    <w:rPr>
                      <w:sz w:val="24"/>
                      <w:szCs w:val="24"/>
                    </w:rPr>
                  </w:pPr>
                  <w:r>
                    <w:rPr>
                      <w:rFonts w:hint="eastAsia"/>
                      <w:sz w:val="24"/>
                      <w:szCs w:val="24"/>
                    </w:rPr>
                    <w:t>4</w:t>
                  </w:r>
                </w:p>
              </w:tc>
              <w:tc>
                <w:tcPr>
                  <w:tcW w:w="2239" w:type="dxa"/>
                  <w:tcBorders>
                    <w:top w:val="single" w:sz="4" w:space="0" w:color="auto"/>
                    <w:left w:val="single" w:sz="4" w:space="0" w:color="auto"/>
                    <w:bottom w:val="single" w:sz="4" w:space="0" w:color="auto"/>
                    <w:right w:val="single" w:sz="4" w:space="0" w:color="auto"/>
                  </w:tcBorders>
                  <w:vAlign w:val="center"/>
                </w:tcPr>
                <w:p w14:paraId="32144D8B" w14:textId="2D42842D" w:rsidR="00697B83" w:rsidRDefault="00000000">
                  <w:pPr>
                    <w:jc w:val="center"/>
                    <w:rPr>
                      <w:sz w:val="24"/>
                      <w:szCs w:val="24"/>
                    </w:rPr>
                  </w:pPr>
                  <w:r>
                    <w:rPr>
                      <w:rFonts w:hint="eastAsia"/>
                      <w:sz w:val="24"/>
                      <w:szCs w:val="24"/>
                    </w:rPr>
                    <w:t>电动阀</w:t>
                  </w:r>
                </w:p>
              </w:tc>
              <w:tc>
                <w:tcPr>
                  <w:tcW w:w="992" w:type="dxa"/>
                  <w:tcBorders>
                    <w:top w:val="single" w:sz="4" w:space="0" w:color="auto"/>
                    <w:left w:val="single" w:sz="4" w:space="0" w:color="auto"/>
                    <w:bottom w:val="single" w:sz="4" w:space="0" w:color="auto"/>
                    <w:right w:val="single" w:sz="4" w:space="0" w:color="auto"/>
                  </w:tcBorders>
                  <w:vAlign w:val="center"/>
                </w:tcPr>
                <w:p w14:paraId="2201853B" w14:textId="77777777" w:rsidR="00697B83" w:rsidRDefault="00000000">
                  <w:pPr>
                    <w:jc w:val="center"/>
                    <w:rPr>
                      <w:sz w:val="24"/>
                      <w:szCs w:val="24"/>
                    </w:rPr>
                  </w:pPr>
                  <w:r>
                    <w:rPr>
                      <w:rFonts w:hint="eastAsia"/>
                      <w:sz w:val="24"/>
                      <w:szCs w:val="24"/>
                    </w:rPr>
                    <w:t>台</w:t>
                  </w:r>
                </w:p>
              </w:tc>
              <w:tc>
                <w:tcPr>
                  <w:tcW w:w="1021" w:type="dxa"/>
                  <w:tcBorders>
                    <w:top w:val="single" w:sz="4" w:space="0" w:color="auto"/>
                    <w:left w:val="single" w:sz="4" w:space="0" w:color="auto"/>
                    <w:bottom w:val="single" w:sz="4" w:space="0" w:color="auto"/>
                    <w:right w:val="single" w:sz="4" w:space="0" w:color="auto"/>
                  </w:tcBorders>
                  <w:vAlign w:val="center"/>
                </w:tcPr>
                <w:p w14:paraId="2431236E" w14:textId="6BD58AC3" w:rsidR="00697B83" w:rsidRDefault="00000000">
                  <w:pPr>
                    <w:jc w:val="center"/>
                    <w:rPr>
                      <w:b/>
                      <w:sz w:val="24"/>
                      <w:szCs w:val="24"/>
                    </w:rPr>
                  </w:pPr>
                  <w:r>
                    <w:rPr>
                      <w:rFonts w:hint="eastAsia"/>
                      <w:b/>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14:paraId="28BAA0B3" w14:textId="2A989C3D" w:rsidR="00697B83" w:rsidRDefault="00000000">
                  <w:pPr>
                    <w:jc w:val="center"/>
                    <w:rPr>
                      <w:sz w:val="24"/>
                      <w:szCs w:val="24"/>
                    </w:rPr>
                  </w:pPr>
                  <w:r>
                    <w:rPr>
                      <w:rFonts w:hint="eastAsia"/>
                      <w:sz w:val="24"/>
                      <w:szCs w:val="24"/>
                    </w:rPr>
                    <w:t>国产一线品牌</w:t>
                  </w:r>
                </w:p>
              </w:tc>
            </w:tr>
            <w:tr w:rsidR="00697B83" w14:paraId="2622A6D1" w14:textId="77777777">
              <w:trPr>
                <w:trHeight w:val="454"/>
              </w:trPr>
              <w:tc>
                <w:tcPr>
                  <w:tcW w:w="988" w:type="dxa"/>
                  <w:tcBorders>
                    <w:top w:val="single" w:sz="4" w:space="0" w:color="auto"/>
                    <w:left w:val="single" w:sz="4" w:space="0" w:color="auto"/>
                    <w:bottom w:val="single" w:sz="4" w:space="0" w:color="auto"/>
                    <w:right w:val="single" w:sz="4" w:space="0" w:color="auto"/>
                  </w:tcBorders>
                  <w:vAlign w:val="center"/>
                </w:tcPr>
                <w:p w14:paraId="0946B1F0" w14:textId="77777777" w:rsidR="00697B83" w:rsidRDefault="00697B83">
                  <w:pPr>
                    <w:jc w:val="center"/>
                    <w:rPr>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tcPr>
                <w:p w14:paraId="7C989C71" w14:textId="77777777" w:rsidR="00697B83" w:rsidRDefault="00697B83">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C6E7F19" w14:textId="77777777" w:rsidR="00697B83" w:rsidRDefault="00000000">
                  <w:pPr>
                    <w:jc w:val="center"/>
                    <w:rPr>
                      <w:sz w:val="24"/>
                      <w:szCs w:val="24"/>
                    </w:rPr>
                  </w:pPr>
                  <w:r>
                    <w:rPr>
                      <w:rFonts w:hint="eastAsia"/>
                      <w:sz w:val="24"/>
                      <w:szCs w:val="24"/>
                    </w:rPr>
                    <w:t>合计</w:t>
                  </w:r>
                </w:p>
              </w:tc>
              <w:tc>
                <w:tcPr>
                  <w:tcW w:w="1021" w:type="dxa"/>
                  <w:tcBorders>
                    <w:top w:val="single" w:sz="4" w:space="0" w:color="auto"/>
                    <w:left w:val="single" w:sz="4" w:space="0" w:color="auto"/>
                    <w:bottom w:val="single" w:sz="4" w:space="0" w:color="auto"/>
                    <w:right w:val="single" w:sz="4" w:space="0" w:color="auto"/>
                  </w:tcBorders>
                  <w:vAlign w:val="center"/>
                </w:tcPr>
                <w:p w14:paraId="23C9C4D0" w14:textId="77777777" w:rsidR="00697B83" w:rsidRDefault="00000000">
                  <w:pPr>
                    <w:jc w:val="center"/>
                    <w:rPr>
                      <w:b/>
                      <w:sz w:val="24"/>
                      <w:szCs w:val="24"/>
                    </w:rPr>
                  </w:pPr>
                  <w:r>
                    <w:rPr>
                      <w:rFonts w:hint="eastAsia"/>
                      <w:b/>
                      <w:sz w:val="24"/>
                      <w:szCs w:val="24"/>
                    </w:rPr>
                    <w:t>23</w:t>
                  </w:r>
                </w:p>
              </w:tc>
              <w:tc>
                <w:tcPr>
                  <w:tcW w:w="4394" w:type="dxa"/>
                  <w:tcBorders>
                    <w:top w:val="single" w:sz="4" w:space="0" w:color="auto"/>
                    <w:left w:val="single" w:sz="4" w:space="0" w:color="auto"/>
                    <w:bottom w:val="single" w:sz="4" w:space="0" w:color="auto"/>
                    <w:right w:val="single" w:sz="4" w:space="0" w:color="auto"/>
                  </w:tcBorders>
                  <w:vAlign w:val="center"/>
                </w:tcPr>
                <w:p w14:paraId="1E709D43" w14:textId="77777777" w:rsidR="00697B83" w:rsidRDefault="00697B83">
                  <w:pPr>
                    <w:jc w:val="center"/>
                    <w:rPr>
                      <w:sz w:val="24"/>
                      <w:szCs w:val="24"/>
                    </w:rPr>
                  </w:pPr>
                </w:p>
              </w:tc>
            </w:tr>
            <w:tr w:rsidR="00697B83" w14:paraId="0B5CCCB0" w14:textId="77777777">
              <w:trPr>
                <w:trHeight w:val="454"/>
              </w:trPr>
              <w:tc>
                <w:tcPr>
                  <w:tcW w:w="9634" w:type="dxa"/>
                  <w:gridSpan w:val="5"/>
                  <w:tcBorders>
                    <w:top w:val="single" w:sz="4" w:space="0" w:color="auto"/>
                    <w:left w:val="single" w:sz="4" w:space="0" w:color="auto"/>
                    <w:bottom w:val="single" w:sz="4" w:space="0" w:color="auto"/>
                    <w:right w:val="single" w:sz="4" w:space="0" w:color="auto"/>
                  </w:tcBorders>
                  <w:vAlign w:val="center"/>
                </w:tcPr>
                <w:p w14:paraId="1834253C" w14:textId="77777777" w:rsidR="00697B83" w:rsidRDefault="00000000">
                  <w:pPr>
                    <w:jc w:val="center"/>
                    <w:rPr>
                      <w:sz w:val="24"/>
                      <w:szCs w:val="24"/>
                    </w:rPr>
                  </w:pPr>
                  <w:r>
                    <w:rPr>
                      <w:rFonts w:hint="eastAsia"/>
                      <w:sz w:val="24"/>
                      <w:szCs w:val="24"/>
                    </w:rPr>
                    <w:t>具体参数详见仪表规格书</w:t>
                  </w:r>
                </w:p>
              </w:tc>
            </w:tr>
          </w:tbl>
          <w:p w14:paraId="79B33F9E" w14:textId="77777777" w:rsidR="00697B83" w:rsidRDefault="00000000">
            <w:pPr>
              <w:pStyle w:val="2"/>
              <w:spacing w:before="60" w:after="60" w:line="500" w:lineRule="exact"/>
              <w:rPr>
                <w:rFonts w:eastAsia="宋体" w:cs="Arial"/>
                <w:kern w:val="0"/>
                <w:sz w:val="30"/>
                <w:szCs w:val="30"/>
              </w:rPr>
            </w:pPr>
            <w:r>
              <w:rPr>
                <w:rFonts w:eastAsia="宋体" w:cs="Arial"/>
                <w:kern w:val="0"/>
                <w:sz w:val="30"/>
                <w:szCs w:val="30"/>
              </w:rPr>
              <w:t>1.2</w:t>
            </w:r>
            <w:r>
              <w:rPr>
                <w:rFonts w:eastAsia="宋体" w:cs="Arial" w:hint="eastAsia"/>
                <w:kern w:val="0"/>
                <w:sz w:val="30"/>
                <w:szCs w:val="30"/>
              </w:rPr>
              <w:t>偏差表</w:t>
            </w:r>
            <w:bookmarkEnd w:id="2"/>
          </w:p>
          <w:p w14:paraId="5E2808A8" w14:textId="77777777" w:rsidR="00697B83" w:rsidRDefault="00000000">
            <w:pPr>
              <w:autoSpaceDE w:val="0"/>
              <w:autoSpaceDN w:val="0"/>
              <w:adjustRightInd w:val="0"/>
              <w:spacing w:line="500" w:lineRule="exact"/>
              <w:ind w:rightChars="-364" w:right="-764" w:firstLineChars="200" w:firstLine="480"/>
              <w:rPr>
                <w:rFonts w:ascii="Arial" w:eastAsia="宋体" w:hAnsi="宋体" w:cs="Arial" w:hint="eastAsia"/>
                <w:kern w:val="0"/>
                <w:sz w:val="24"/>
                <w:szCs w:val="24"/>
              </w:rPr>
            </w:pPr>
            <w:r>
              <w:rPr>
                <w:rFonts w:ascii="Arial" w:hAnsi="Arial" w:cs="Arial" w:hint="eastAsia"/>
                <w:kern w:val="0"/>
                <w:sz w:val="24"/>
                <w:szCs w:val="24"/>
              </w:rPr>
              <w:t>投标方的报价</w:t>
            </w:r>
            <w:r>
              <w:rPr>
                <w:rFonts w:ascii="Arial" w:hAnsi="Arial" w:cs="Arial" w:hint="eastAsia"/>
                <w:b/>
                <w:kern w:val="0"/>
                <w:sz w:val="24"/>
                <w:szCs w:val="24"/>
              </w:rPr>
              <w:t>应</w:t>
            </w:r>
            <w:r>
              <w:rPr>
                <w:rFonts w:ascii="Arial" w:hAnsi="Arial" w:cs="Arial" w:hint="eastAsia"/>
                <w:kern w:val="0"/>
                <w:sz w:val="24"/>
                <w:szCs w:val="24"/>
              </w:rPr>
              <w:t>严格满足采购方的各项要求</w:t>
            </w:r>
            <w:r>
              <w:rPr>
                <w:rFonts w:ascii="Arial" w:hAnsi="Arial" w:cs="Arial"/>
                <w:kern w:val="0"/>
                <w:sz w:val="24"/>
                <w:szCs w:val="24"/>
              </w:rPr>
              <w:t>,</w:t>
            </w:r>
            <w:r>
              <w:rPr>
                <w:rFonts w:ascii="Arial" w:hAnsi="Arial" w:cs="Arial" w:hint="eastAsia"/>
                <w:kern w:val="0"/>
                <w:sz w:val="24"/>
                <w:szCs w:val="24"/>
              </w:rPr>
              <w:t>除非投标方在其投标文件中附</w:t>
            </w:r>
            <w:r>
              <w:rPr>
                <w:rFonts w:ascii="Arial" w:hAnsi="宋体" w:cs="Arial" w:hint="eastAsia"/>
                <w:kern w:val="0"/>
                <w:sz w:val="24"/>
                <w:szCs w:val="24"/>
              </w:rPr>
              <w:t>有按偏差</w:t>
            </w:r>
            <w:proofErr w:type="gramStart"/>
            <w:r>
              <w:rPr>
                <w:rFonts w:ascii="Arial" w:hAnsi="宋体" w:cs="Arial" w:hint="eastAsia"/>
                <w:kern w:val="0"/>
                <w:sz w:val="24"/>
                <w:szCs w:val="24"/>
              </w:rPr>
              <w:t>表要求</w:t>
            </w:r>
            <w:proofErr w:type="gramEnd"/>
            <w:r>
              <w:rPr>
                <w:rFonts w:ascii="Arial" w:hAnsi="宋体" w:cs="Arial" w:hint="eastAsia"/>
                <w:kern w:val="0"/>
                <w:sz w:val="24"/>
                <w:szCs w:val="24"/>
              </w:rPr>
              <w:t>列出的异议、偏差和替代条款项，否则视为投标方同意本文件中所列之所有条款。</w:t>
            </w:r>
          </w:p>
          <w:p w14:paraId="4D347CF5"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szCs w:val="24"/>
              </w:rPr>
              <w:t>偏差表格式如下：</w:t>
            </w:r>
          </w:p>
          <w:tbl>
            <w:tblPr>
              <w:tblW w:w="95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022"/>
              <w:gridCol w:w="1413"/>
              <w:gridCol w:w="1689"/>
              <w:gridCol w:w="1276"/>
              <w:gridCol w:w="1417"/>
              <w:gridCol w:w="1701"/>
            </w:tblGrid>
            <w:tr w:rsidR="00697B83" w14:paraId="02BA0681" w14:textId="77777777">
              <w:tc>
                <w:tcPr>
                  <w:tcW w:w="1022" w:type="dxa"/>
                  <w:tcBorders>
                    <w:top w:val="single" w:sz="4" w:space="0" w:color="auto"/>
                    <w:left w:val="single" w:sz="4" w:space="0" w:color="auto"/>
                    <w:bottom w:val="single" w:sz="4" w:space="0" w:color="auto"/>
                    <w:right w:val="single" w:sz="4" w:space="0" w:color="auto"/>
                  </w:tcBorders>
                  <w:vAlign w:val="center"/>
                </w:tcPr>
                <w:p w14:paraId="38DF7D95" w14:textId="77777777" w:rsidR="00697B83" w:rsidRDefault="00000000">
                  <w:pPr>
                    <w:autoSpaceDE w:val="0"/>
                    <w:autoSpaceDN w:val="0"/>
                    <w:adjustRightInd w:val="0"/>
                    <w:spacing w:line="320" w:lineRule="exact"/>
                    <w:jc w:val="center"/>
                    <w:rPr>
                      <w:rFonts w:ascii="Arial" w:hAnsi="Arial" w:cs="Arial"/>
                      <w:kern w:val="0"/>
                      <w:szCs w:val="21"/>
                    </w:rPr>
                  </w:pPr>
                  <w:r>
                    <w:rPr>
                      <w:rFonts w:ascii="Arial" w:cs="Arial" w:hint="eastAsia"/>
                      <w:kern w:val="0"/>
                      <w:szCs w:val="21"/>
                    </w:rPr>
                    <w:t>序号</w:t>
                  </w:r>
                </w:p>
              </w:tc>
              <w:tc>
                <w:tcPr>
                  <w:tcW w:w="1022" w:type="dxa"/>
                  <w:tcBorders>
                    <w:top w:val="single" w:sz="4" w:space="0" w:color="auto"/>
                    <w:left w:val="single" w:sz="4" w:space="0" w:color="auto"/>
                    <w:bottom w:val="single" w:sz="4" w:space="0" w:color="auto"/>
                    <w:right w:val="single" w:sz="4" w:space="0" w:color="auto"/>
                  </w:tcBorders>
                  <w:vAlign w:val="center"/>
                </w:tcPr>
                <w:p w14:paraId="06FC3C84" w14:textId="77777777" w:rsidR="00697B83" w:rsidRDefault="00000000">
                  <w:pPr>
                    <w:autoSpaceDE w:val="0"/>
                    <w:autoSpaceDN w:val="0"/>
                    <w:adjustRightInd w:val="0"/>
                    <w:spacing w:line="320" w:lineRule="exact"/>
                    <w:jc w:val="center"/>
                    <w:rPr>
                      <w:rFonts w:ascii="Arial" w:hAnsi="Arial" w:cs="Arial"/>
                      <w:kern w:val="0"/>
                      <w:szCs w:val="21"/>
                    </w:rPr>
                  </w:pPr>
                  <w:r>
                    <w:rPr>
                      <w:rFonts w:ascii="Arial" w:cs="Arial" w:hint="eastAsia"/>
                      <w:kern w:val="0"/>
                      <w:szCs w:val="21"/>
                    </w:rPr>
                    <w:t>位号</w:t>
                  </w:r>
                </w:p>
              </w:tc>
              <w:tc>
                <w:tcPr>
                  <w:tcW w:w="1413" w:type="dxa"/>
                  <w:tcBorders>
                    <w:top w:val="single" w:sz="4" w:space="0" w:color="auto"/>
                    <w:left w:val="single" w:sz="4" w:space="0" w:color="auto"/>
                    <w:bottom w:val="single" w:sz="4" w:space="0" w:color="auto"/>
                    <w:right w:val="single" w:sz="4" w:space="0" w:color="auto"/>
                  </w:tcBorders>
                  <w:vAlign w:val="center"/>
                </w:tcPr>
                <w:p w14:paraId="0705CE53" w14:textId="77777777" w:rsidR="00697B83" w:rsidRDefault="00000000">
                  <w:pPr>
                    <w:autoSpaceDE w:val="0"/>
                    <w:autoSpaceDN w:val="0"/>
                    <w:adjustRightInd w:val="0"/>
                    <w:spacing w:line="320" w:lineRule="exact"/>
                    <w:jc w:val="center"/>
                    <w:rPr>
                      <w:rFonts w:ascii="Arial" w:hAnsi="Arial" w:cs="Arial"/>
                      <w:kern w:val="0"/>
                      <w:szCs w:val="21"/>
                    </w:rPr>
                  </w:pPr>
                  <w:r>
                    <w:rPr>
                      <w:rFonts w:ascii="Arial" w:cs="Arial" w:hint="eastAsia"/>
                      <w:kern w:val="0"/>
                      <w:szCs w:val="21"/>
                    </w:rPr>
                    <w:t>产品名称</w:t>
                  </w:r>
                </w:p>
              </w:tc>
              <w:tc>
                <w:tcPr>
                  <w:tcW w:w="1689" w:type="dxa"/>
                  <w:tcBorders>
                    <w:top w:val="single" w:sz="4" w:space="0" w:color="auto"/>
                    <w:left w:val="single" w:sz="4" w:space="0" w:color="auto"/>
                    <w:bottom w:val="single" w:sz="4" w:space="0" w:color="auto"/>
                    <w:right w:val="single" w:sz="4" w:space="0" w:color="auto"/>
                  </w:tcBorders>
                  <w:vAlign w:val="center"/>
                </w:tcPr>
                <w:p w14:paraId="3462D672" w14:textId="77777777" w:rsidR="00697B83" w:rsidRDefault="00000000">
                  <w:pPr>
                    <w:autoSpaceDE w:val="0"/>
                    <w:autoSpaceDN w:val="0"/>
                    <w:adjustRightInd w:val="0"/>
                    <w:spacing w:line="320" w:lineRule="exact"/>
                    <w:jc w:val="center"/>
                    <w:rPr>
                      <w:rFonts w:ascii="Arial" w:hAnsi="Arial" w:cs="Arial"/>
                      <w:kern w:val="0"/>
                      <w:szCs w:val="21"/>
                    </w:rPr>
                  </w:pPr>
                  <w:r>
                    <w:rPr>
                      <w:rFonts w:ascii="Arial" w:cs="Arial" w:hint="eastAsia"/>
                      <w:kern w:val="0"/>
                      <w:szCs w:val="21"/>
                    </w:rPr>
                    <w:t>招标文件要求</w:t>
                  </w:r>
                </w:p>
              </w:tc>
              <w:tc>
                <w:tcPr>
                  <w:tcW w:w="1276" w:type="dxa"/>
                  <w:tcBorders>
                    <w:top w:val="single" w:sz="4" w:space="0" w:color="auto"/>
                    <w:left w:val="single" w:sz="4" w:space="0" w:color="auto"/>
                    <w:bottom w:val="single" w:sz="4" w:space="0" w:color="auto"/>
                    <w:right w:val="single" w:sz="4" w:space="0" w:color="auto"/>
                  </w:tcBorders>
                  <w:vAlign w:val="center"/>
                </w:tcPr>
                <w:p w14:paraId="674084B4" w14:textId="77777777" w:rsidR="00697B83" w:rsidRDefault="00000000">
                  <w:pPr>
                    <w:autoSpaceDE w:val="0"/>
                    <w:autoSpaceDN w:val="0"/>
                    <w:adjustRightInd w:val="0"/>
                    <w:spacing w:line="320" w:lineRule="exact"/>
                    <w:jc w:val="center"/>
                    <w:rPr>
                      <w:rFonts w:ascii="Arial" w:hAnsi="Arial" w:cs="Arial"/>
                      <w:kern w:val="0"/>
                      <w:szCs w:val="21"/>
                    </w:rPr>
                  </w:pPr>
                  <w:r>
                    <w:rPr>
                      <w:rFonts w:ascii="Arial" w:cs="Arial" w:hint="eastAsia"/>
                      <w:kern w:val="0"/>
                      <w:szCs w:val="21"/>
                    </w:rPr>
                    <w:t>投标产品技术参数</w:t>
                  </w:r>
                </w:p>
              </w:tc>
              <w:tc>
                <w:tcPr>
                  <w:tcW w:w="1417" w:type="dxa"/>
                  <w:tcBorders>
                    <w:top w:val="single" w:sz="4" w:space="0" w:color="auto"/>
                    <w:left w:val="single" w:sz="4" w:space="0" w:color="auto"/>
                    <w:bottom w:val="single" w:sz="4" w:space="0" w:color="auto"/>
                    <w:right w:val="single" w:sz="4" w:space="0" w:color="auto"/>
                  </w:tcBorders>
                  <w:vAlign w:val="center"/>
                </w:tcPr>
                <w:p w14:paraId="5EA8C91B" w14:textId="77777777" w:rsidR="00697B83" w:rsidRDefault="00000000">
                  <w:pPr>
                    <w:autoSpaceDE w:val="0"/>
                    <w:autoSpaceDN w:val="0"/>
                    <w:adjustRightInd w:val="0"/>
                    <w:spacing w:line="320" w:lineRule="exact"/>
                    <w:jc w:val="center"/>
                    <w:rPr>
                      <w:rFonts w:ascii="Arial" w:hAnsi="Arial" w:cs="Arial"/>
                      <w:kern w:val="0"/>
                      <w:szCs w:val="21"/>
                    </w:rPr>
                  </w:pPr>
                  <w:r>
                    <w:rPr>
                      <w:rFonts w:ascii="Arial" w:cs="Arial" w:hint="eastAsia"/>
                      <w:kern w:val="0"/>
                      <w:szCs w:val="21"/>
                    </w:rPr>
                    <w:t>正偏离</w:t>
                  </w:r>
                  <w:r>
                    <w:rPr>
                      <w:rFonts w:ascii="Arial" w:hAnsi="Arial" w:cs="Arial"/>
                      <w:kern w:val="0"/>
                      <w:szCs w:val="21"/>
                    </w:rPr>
                    <w:t>/</w:t>
                  </w:r>
                </w:p>
                <w:p w14:paraId="24C1CE03" w14:textId="77777777" w:rsidR="00697B83" w:rsidRDefault="00000000">
                  <w:pPr>
                    <w:autoSpaceDE w:val="0"/>
                    <w:autoSpaceDN w:val="0"/>
                    <w:adjustRightInd w:val="0"/>
                    <w:spacing w:line="320" w:lineRule="exact"/>
                    <w:jc w:val="center"/>
                    <w:rPr>
                      <w:rFonts w:ascii="Arial" w:hAnsi="Arial" w:cs="Arial"/>
                      <w:kern w:val="0"/>
                      <w:szCs w:val="21"/>
                    </w:rPr>
                  </w:pPr>
                  <w:r>
                    <w:rPr>
                      <w:rFonts w:ascii="Arial" w:cs="Arial" w:hint="eastAsia"/>
                      <w:kern w:val="0"/>
                      <w:szCs w:val="21"/>
                    </w:rPr>
                    <w:t>负偏离</w:t>
                  </w:r>
                </w:p>
              </w:tc>
              <w:tc>
                <w:tcPr>
                  <w:tcW w:w="1701" w:type="dxa"/>
                  <w:tcBorders>
                    <w:top w:val="single" w:sz="4" w:space="0" w:color="auto"/>
                    <w:left w:val="single" w:sz="4" w:space="0" w:color="auto"/>
                    <w:bottom w:val="single" w:sz="4" w:space="0" w:color="auto"/>
                    <w:right w:val="single" w:sz="4" w:space="0" w:color="auto"/>
                  </w:tcBorders>
                  <w:vAlign w:val="center"/>
                </w:tcPr>
                <w:p w14:paraId="0347A0D2" w14:textId="77777777" w:rsidR="00697B83" w:rsidRDefault="00000000">
                  <w:pPr>
                    <w:autoSpaceDE w:val="0"/>
                    <w:autoSpaceDN w:val="0"/>
                    <w:adjustRightInd w:val="0"/>
                    <w:spacing w:line="320" w:lineRule="exact"/>
                    <w:jc w:val="center"/>
                    <w:rPr>
                      <w:rFonts w:ascii="Arial" w:hAnsi="Arial" w:cs="Arial"/>
                      <w:kern w:val="0"/>
                      <w:szCs w:val="21"/>
                    </w:rPr>
                  </w:pPr>
                  <w:r>
                    <w:rPr>
                      <w:rFonts w:ascii="Arial" w:cs="Arial" w:hint="eastAsia"/>
                      <w:kern w:val="0"/>
                      <w:szCs w:val="21"/>
                    </w:rPr>
                    <w:t>偏离说明</w:t>
                  </w:r>
                </w:p>
              </w:tc>
            </w:tr>
            <w:tr w:rsidR="00697B83" w14:paraId="30B422E2" w14:textId="77777777">
              <w:trPr>
                <w:trHeight w:val="528"/>
              </w:trPr>
              <w:tc>
                <w:tcPr>
                  <w:tcW w:w="1022" w:type="dxa"/>
                  <w:tcBorders>
                    <w:top w:val="single" w:sz="4" w:space="0" w:color="auto"/>
                    <w:left w:val="single" w:sz="4" w:space="0" w:color="auto"/>
                    <w:bottom w:val="single" w:sz="4" w:space="0" w:color="auto"/>
                    <w:right w:val="single" w:sz="4" w:space="0" w:color="auto"/>
                  </w:tcBorders>
                  <w:vAlign w:val="center"/>
                </w:tcPr>
                <w:p w14:paraId="5A8FC6DD" w14:textId="77777777" w:rsidR="00697B83" w:rsidRDefault="00697B83">
                  <w:pPr>
                    <w:autoSpaceDE w:val="0"/>
                    <w:autoSpaceDN w:val="0"/>
                    <w:adjustRightInd w:val="0"/>
                    <w:spacing w:line="320" w:lineRule="exact"/>
                    <w:jc w:val="center"/>
                    <w:rPr>
                      <w:rFonts w:ascii="Arial" w:hAnsi="Arial" w:cs="Arial"/>
                      <w:kern w:val="0"/>
                      <w:szCs w:val="21"/>
                    </w:rPr>
                  </w:pPr>
                </w:p>
              </w:tc>
              <w:tc>
                <w:tcPr>
                  <w:tcW w:w="1022" w:type="dxa"/>
                  <w:tcBorders>
                    <w:top w:val="single" w:sz="4" w:space="0" w:color="auto"/>
                    <w:left w:val="single" w:sz="4" w:space="0" w:color="auto"/>
                    <w:bottom w:val="single" w:sz="4" w:space="0" w:color="auto"/>
                    <w:right w:val="single" w:sz="4" w:space="0" w:color="auto"/>
                  </w:tcBorders>
                  <w:vAlign w:val="center"/>
                </w:tcPr>
                <w:p w14:paraId="522FF429" w14:textId="77777777" w:rsidR="00697B83" w:rsidRDefault="00697B83">
                  <w:pPr>
                    <w:autoSpaceDE w:val="0"/>
                    <w:autoSpaceDN w:val="0"/>
                    <w:adjustRightInd w:val="0"/>
                    <w:spacing w:line="320" w:lineRule="exact"/>
                    <w:jc w:val="center"/>
                    <w:rPr>
                      <w:rFonts w:ascii="Arial" w:hAnsi="Arial" w:cs="Arial"/>
                      <w:kern w:val="0"/>
                      <w:szCs w:val="21"/>
                    </w:rPr>
                  </w:pPr>
                </w:p>
              </w:tc>
              <w:tc>
                <w:tcPr>
                  <w:tcW w:w="1413" w:type="dxa"/>
                  <w:tcBorders>
                    <w:top w:val="single" w:sz="4" w:space="0" w:color="auto"/>
                    <w:left w:val="single" w:sz="4" w:space="0" w:color="auto"/>
                    <w:bottom w:val="single" w:sz="4" w:space="0" w:color="auto"/>
                    <w:right w:val="single" w:sz="4" w:space="0" w:color="auto"/>
                  </w:tcBorders>
                  <w:vAlign w:val="center"/>
                </w:tcPr>
                <w:p w14:paraId="47A2EC5B" w14:textId="77777777" w:rsidR="00697B83" w:rsidRDefault="00697B83">
                  <w:pPr>
                    <w:autoSpaceDE w:val="0"/>
                    <w:autoSpaceDN w:val="0"/>
                    <w:adjustRightInd w:val="0"/>
                    <w:spacing w:line="320" w:lineRule="exact"/>
                    <w:jc w:val="center"/>
                    <w:rPr>
                      <w:rFonts w:ascii="Arial" w:hAnsi="Arial" w:cs="Arial"/>
                      <w:kern w:val="0"/>
                      <w:szCs w:val="21"/>
                    </w:rPr>
                  </w:pPr>
                </w:p>
              </w:tc>
              <w:tc>
                <w:tcPr>
                  <w:tcW w:w="1689" w:type="dxa"/>
                  <w:tcBorders>
                    <w:top w:val="single" w:sz="4" w:space="0" w:color="auto"/>
                    <w:left w:val="single" w:sz="4" w:space="0" w:color="auto"/>
                    <w:bottom w:val="single" w:sz="4" w:space="0" w:color="auto"/>
                    <w:right w:val="single" w:sz="4" w:space="0" w:color="auto"/>
                  </w:tcBorders>
                  <w:vAlign w:val="center"/>
                </w:tcPr>
                <w:p w14:paraId="7DA771A6" w14:textId="77777777" w:rsidR="00697B83" w:rsidRDefault="00697B83">
                  <w:pPr>
                    <w:autoSpaceDE w:val="0"/>
                    <w:autoSpaceDN w:val="0"/>
                    <w:adjustRightInd w:val="0"/>
                    <w:spacing w:line="320" w:lineRule="exact"/>
                    <w:jc w:val="center"/>
                    <w:rPr>
                      <w:rFonts w:ascii="Arial" w:hAnsi="Arial" w:cs="Arial"/>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7580DC" w14:textId="77777777" w:rsidR="00697B83" w:rsidRDefault="00697B83">
                  <w:pPr>
                    <w:autoSpaceDE w:val="0"/>
                    <w:autoSpaceDN w:val="0"/>
                    <w:adjustRightInd w:val="0"/>
                    <w:spacing w:line="320" w:lineRule="exact"/>
                    <w:jc w:val="center"/>
                    <w:rPr>
                      <w:rFonts w:ascii="Arial" w:hAnsi="Arial" w:cs="Arial"/>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46BC07" w14:textId="77777777" w:rsidR="00697B83" w:rsidRDefault="00697B83">
                  <w:pPr>
                    <w:autoSpaceDE w:val="0"/>
                    <w:autoSpaceDN w:val="0"/>
                    <w:adjustRightInd w:val="0"/>
                    <w:spacing w:line="320" w:lineRule="exact"/>
                    <w:jc w:val="center"/>
                    <w:rPr>
                      <w:rFonts w:ascii="Arial" w:hAnsi="Arial" w:cs="Arial"/>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698A936" w14:textId="77777777" w:rsidR="00697B83" w:rsidRDefault="00697B83">
                  <w:pPr>
                    <w:autoSpaceDE w:val="0"/>
                    <w:autoSpaceDN w:val="0"/>
                    <w:adjustRightInd w:val="0"/>
                    <w:spacing w:line="320" w:lineRule="exact"/>
                    <w:jc w:val="center"/>
                    <w:rPr>
                      <w:rFonts w:ascii="Arial" w:hAnsi="Arial" w:cs="Arial"/>
                      <w:kern w:val="0"/>
                      <w:szCs w:val="21"/>
                    </w:rPr>
                  </w:pPr>
                </w:p>
              </w:tc>
            </w:tr>
          </w:tbl>
          <w:p w14:paraId="25A73D50" w14:textId="77777777" w:rsidR="00697B83" w:rsidRDefault="00000000">
            <w:pPr>
              <w:pStyle w:val="2"/>
              <w:spacing w:before="60" w:after="60" w:line="500" w:lineRule="exact"/>
              <w:rPr>
                <w:rFonts w:ascii="Arial" w:eastAsia="宋体" w:hAnsi="Arial" w:cs="Arial"/>
                <w:kern w:val="0"/>
                <w:sz w:val="30"/>
                <w:szCs w:val="30"/>
              </w:rPr>
            </w:pPr>
            <w:bookmarkStart w:id="3" w:name="_Toc368064694"/>
            <w:r>
              <w:rPr>
                <w:rFonts w:eastAsia="宋体" w:cs="Arial"/>
                <w:kern w:val="0"/>
                <w:sz w:val="30"/>
                <w:szCs w:val="30"/>
              </w:rPr>
              <w:t xml:space="preserve">1.3 </w:t>
            </w:r>
            <w:r>
              <w:rPr>
                <w:rFonts w:eastAsia="宋体" w:cs="Arial" w:hint="eastAsia"/>
                <w:kern w:val="0"/>
                <w:sz w:val="30"/>
                <w:szCs w:val="30"/>
              </w:rPr>
              <w:t>冲突</w:t>
            </w:r>
            <w:bookmarkEnd w:id="3"/>
          </w:p>
          <w:p w14:paraId="54F9E000" w14:textId="77777777" w:rsidR="00697B83" w:rsidRDefault="00000000">
            <w:pPr>
              <w:autoSpaceDE w:val="0"/>
              <w:autoSpaceDN w:val="0"/>
              <w:adjustRightInd w:val="0"/>
              <w:spacing w:line="500" w:lineRule="exact"/>
              <w:ind w:rightChars="-297" w:right="-624" w:firstLineChars="200" w:firstLine="480"/>
              <w:rPr>
                <w:rFonts w:ascii="Arial" w:hAnsi="Arial" w:cs="Arial"/>
                <w:kern w:val="0"/>
                <w:sz w:val="24"/>
                <w:szCs w:val="24"/>
              </w:rPr>
            </w:pPr>
            <w:r>
              <w:rPr>
                <w:rFonts w:ascii="Arial" w:hAnsi="Arial" w:cs="Arial" w:hint="eastAsia"/>
                <w:kern w:val="0"/>
                <w:sz w:val="24"/>
                <w:szCs w:val="24"/>
              </w:rPr>
              <w:t>本请购文件与相关文件之间有冲突或矛盾时，投标方</w:t>
            </w:r>
            <w:r>
              <w:rPr>
                <w:rFonts w:ascii="Arial" w:hAnsi="Arial" w:cs="Arial" w:hint="eastAsia"/>
                <w:b/>
                <w:kern w:val="0"/>
                <w:sz w:val="24"/>
                <w:szCs w:val="24"/>
              </w:rPr>
              <w:t>应</w:t>
            </w:r>
            <w:r>
              <w:rPr>
                <w:rFonts w:ascii="Arial" w:hAnsi="Arial" w:cs="Arial" w:hint="eastAsia"/>
                <w:kern w:val="0"/>
                <w:sz w:val="24"/>
                <w:szCs w:val="24"/>
              </w:rPr>
              <w:t>以书面形式及时通知采购方，以采购方</w:t>
            </w:r>
            <w:r>
              <w:rPr>
                <w:rFonts w:ascii="Arial" w:hAnsi="Arial" w:cs="Arial" w:hint="eastAsia"/>
                <w:kern w:val="0"/>
                <w:sz w:val="24"/>
                <w:szCs w:val="24"/>
              </w:rPr>
              <w:lastRenderedPageBreak/>
              <w:t>书面澄清确认的意见为准。</w:t>
            </w:r>
          </w:p>
          <w:p w14:paraId="38B280C5" w14:textId="77777777" w:rsidR="00697B83" w:rsidRDefault="00697B83">
            <w:pPr>
              <w:autoSpaceDE w:val="0"/>
              <w:autoSpaceDN w:val="0"/>
              <w:adjustRightInd w:val="0"/>
              <w:spacing w:line="500" w:lineRule="exact"/>
              <w:ind w:rightChars="-297" w:right="-624" w:firstLineChars="200" w:firstLine="480"/>
              <w:rPr>
                <w:rFonts w:ascii="Arial" w:eastAsia="宋体" w:hAnsi="Arial" w:cs="Arial"/>
                <w:kern w:val="0"/>
                <w:sz w:val="24"/>
                <w:szCs w:val="24"/>
              </w:rPr>
            </w:pPr>
          </w:p>
          <w:p w14:paraId="3663C443" w14:textId="77777777" w:rsidR="00697B83" w:rsidRDefault="00000000">
            <w:pPr>
              <w:pStyle w:val="2"/>
              <w:spacing w:before="60" w:after="60" w:line="500" w:lineRule="exact"/>
              <w:rPr>
                <w:rFonts w:eastAsia="宋体" w:cs="Arial"/>
                <w:kern w:val="0"/>
                <w:sz w:val="30"/>
                <w:szCs w:val="30"/>
              </w:rPr>
            </w:pPr>
            <w:bookmarkStart w:id="4" w:name="_Toc368064695"/>
            <w:r>
              <w:rPr>
                <w:rFonts w:eastAsia="宋体" w:cs="Arial"/>
                <w:kern w:val="0"/>
                <w:sz w:val="30"/>
                <w:szCs w:val="30"/>
              </w:rPr>
              <w:t xml:space="preserve">1.4 </w:t>
            </w:r>
            <w:r>
              <w:rPr>
                <w:rFonts w:eastAsia="宋体" w:cs="Arial" w:hint="eastAsia"/>
                <w:kern w:val="0"/>
                <w:sz w:val="30"/>
                <w:szCs w:val="30"/>
              </w:rPr>
              <w:t>产品定位</w:t>
            </w:r>
            <w:bookmarkEnd w:id="4"/>
          </w:p>
          <w:p w14:paraId="6C74E194" w14:textId="77777777" w:rsidR="00697B83" w:rsidRDefault="00000000">
            <w:pPr>
              <w:ind w:firstLineChars="200" w:firstLine="482"/>
              <w:rPr>
                <w:rFonts w:ascii="Arial" w:eastAsia="宋体" w:hAnsi="Arial" w:cs="Arial"/>
                <w:b/>
                <w:kern w:val="0"/>
                <w:sz w:val="24"/>
                <w:szCs w:val="24"/>
              </w:rPr>
            </w:pPr>
            <w:r>
              <w:rPr>
                <w:rFonts w:ascii="Arial" w:hAnsi="Arial" w:cs="Arial" w:hint="eastAsia"/>
                <w:b/>
                <w:kern w:val="0"/>
                <w:sz w:val="24"/>
                <w:szCs w:val="24"/>
              </w:rPr>
              <w:t>能满足本请购文件和数据表要求的产品。</w:t>
            </w:r>
          </w:p>
          <w:p w14:paraId="2F1E0E50" w14:textId="77777777" w:rsidR="00697B83" w:rsidRDefault="00000000">
            <w:pPr>
              <w:pStyle w:val="2"/>
              <w:spacing w:before="60" w:after="60" w:line="500" w:lineRule="exact"/>
              <w:rPr>
                <w:rFonts w:ascii="Arial" w:eastAsia="宋体" w:hAnsi="Arial" w:cs="Arial"/>
                <w:kern w:val="0"/>
                <w:sz w:val="30"/>
                <w:szCs w:val="30"/>
              </w:rPr>
            </w:pPr>
            <w:bookmarkStart w:id="5" w:name="_Toc368064696"/>
            <w:r>
              <w:rPr>
                <w:rFonts w:eastAsia="宋体" w:cs="Arial"/>
                <w:kern w:val="0"/>
                <w:sz w:val="30"/>
                <w:szCs w:val="30"/>
              </w:rPr>
              <w:t xml:space="preserve">1.5 </w:t>
            </w:r>
            <w:r>
              <w:rPr>
                <w:rFonts w:eastAsia="宋体" w:cs="Arial" w:hint="eastAsia"/>
                <w:kern w:val="0"/>
                <w:sz w:val="30"/>
                <w:szCs w:val="30"/>
              </w:rPr>
              <w:t>供货范围</w:t>
            </w:r>
            <w:bookmarkEnd w:id="5"/>
          </w:p>
          <w:p w14:paraId="3C4C521D" w14:textId="77777777" w:rsidR="00697B83"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szCs w:val="24"/>
              </w:rPr>
              <w:t>投标方的供货范围包括：</w:t>
            </w:r>
          </w:p>
          <w:p w14:paraId="398A728A"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数据表中要求的完整控制阀，包括阀门本体、执行机构、定位器、电磁阀、</w:t>
            </w:r>
            <w:proofErr w:type="gramStart"/>
            <w:r>
              <w:rPr>
                <w:rFonts w:ascii="Arial" w:hAnsi="Arial" w:cs="Arial" w:hint="eastAsia"/>
                <w:kern w:val="0"/>
                <w:sz w:val="24"/>
                <w:szCs w:val="24"/>
              </w:rPr>
              <w:t>阀位反馈</w:t>
            </w:r>
            <w:proofErr w:type="gramEnd"/>
            <w:r w:rsidRPr="001B1848">
              <w:rPr>
                <w:rFonts w:ascii="Arial" w:hAnsi="Arial" w:cs="Arial" w:hint="eastAsia"/>
                <w:kern w:val="0"/>
                <w:sz w:val="24"/>
                <w:szCs w:val="24"/>
                <w:highlight w:val="yellow"/>
              </w:rPr>
              <w:t>空气过滤减压阀</w:t>
            </w:r>
            <w:r>
              <w:rPr>
                <w:rFonts w:ascii="Arial" w:hAnsi="Arial" w:cs="Arial" w:hint="eastAsia"/>
                <w:kern w:val="0"/>
                <w:sz w:val="24"/>
                <w:szCs w:val="24"/>
              </w:rPr>
              <w:t>、压力表及其它附件、连接管路和接头等。</w:t>
            </w:r>
          </w:p>
          <w:p w14:paraId="01868333"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提供组装、拆卸、维护阀门可能使用的特殊工具。</w:t>
            </w:r>
          </w:p>
          <w:p w14:paraId="7174B559"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提供安装、随机备件及两年正常运行所需备件。</w:t>
            </w:r>
          </w:p>
          <w:p w14:paraId="5FF65205" w14:textId="77777777" w:rsidR="00697B83" w:rsidRDefault="00000000">
            <w:pPr>
              <w:autoSpaceDE w:val="0"/>
              <w:autoSpaceDN w:val="0"/>
              <w:adjustRightInd w:val="0"/>
              <w:spacing w:line="500" w:lineRule="exact"/>
              <w:ind w:firstLineChars="200" w:firstLine="480"/>
              <w:rPr>
                <w:rFonts w:ascii="Arial" w:hAnsi="Arial" w:cs="Arial"/>
                <w:b/>
                <w:kern w:val="0"/>
                <w:sz w:val="24"/>
                <w:highlight w:val="yellow"/>
              </w:rPr>
            </w:pPr>
            <w:r>
              <w:rPr>
                <w:rFonts w:ascii="宋体" w:hAnsi="宋体" w:cs="宋体" w:hint="eastAsia"/>
                <w:kern w:val="0"/>
                <w:sz w:val="24"/>
                <w:szCs w:val="24"/>
              </w:rPr>
              <w:t>◆</w:t>
            </w:r>
            <w:r>
              <w:rPr>
                <w:rFonts w:ascii="Arial" w:hAnsi="Arial" w:cs="Arial" w:hint="eastAsia"/>
                <w:b/>
                <w:kern w:val="0"/>
                <w:sz w:val="24"/>
                <w:highlight w:val="yellow"/>
              </w:rPr>
              <w:t>阀门均带配对法兰、紧固件和密封件</w:t>
            </w:r>
          </w:p>
          <w:p w14:paraId="1AC12E5F" w14:textId="77777777" w:rsidR="00697B83" w:rsidRDefault="00000000">
            <w:pPr>
              <w:pStyle w:val="2"/>
              <w:spacing w:before="60" w:after="60" w:line="500" w:lineRule="exact"/>
              <w:rPr>
                <w:rFonts w:ascii="Arial" w:eastAsia="宋体" w:hAnsi="Arial" w:cs="Arial"/>
                <w:kern w:val="0"/>
                <w:sz w:val="30"/>
                <w:szCs w:val="30"/>
              </w:rPr>
            </w:pPr>
            <w:bookmarkStart w:id="6" w:name="_Toc368064697"/>
            <w:r>
              <w:rPr>
                <w:rFonts w:eastAsia="宋体" w:cs="Arial"/>
                <w:kern w:val="0"/>
                <w:sz w:val="30"/>
                <w:szCs w:val="30"/>
              </w:rPr>
              <w:t xml:space="preserve">1.6 </w:t>
            </w:r>
            <w:r>
              <w:rPr>
                <w:rFonts w:eastAsia="宋体" w:cs="Arial" w:hint="eastAsia"/>
                <w:kern w:val="0"/>
                <w:sz w:val="30"/>
                <w:szCs w:val="30"/>
              </w:rPr>
              <w:t>工作范围和责任</w:t>
            </w:r>
            <w:bookmarkEnd w:id="6"/>
          </w:p>
          <w:p w14:paraId="02B76034" w14:textId="77777777" w:rsidR="00697B83" w:rsidRDefault="00000000">
            <w:pPr>
              <w:autoSpaceDE w:val="0"/>
              <w:autoSpaceDN w:val="0"/>
              <w:adjustRightInd w:val="0"/>
              <w:spacing w:line="500" w:lineRule="exact"/>
              <w:rPr>
                <w:rFonts w:ascii="Arial" w:eastAsia="宋体" w:hAnsi="Arial" w:cs="Arial"/>
                <w:kern w:val="0"/>
                <w:sz w:val="24"/>
                <w:szCs w:val="24"/>
              </w:rPr>
            </w:pPr>
            <w:r>
              <w:rPr>
                <w:rFonts w:ascii="Arial" w:hAnsi="Arial" w:cs="Arial"/>
                <w:kern w:val="0"/>
                <w:sz w:val="24"/>
                <w:szCs w:val="24"/>
              </w:rPr>
              <w:t xml:space="preserve">1.6.1 </w:t>
            </w:r>
            <w:r>
              <w:rPr>
                <w:rFonts w:ascii="Arial" w:hAnsi="Arial" w:cs="Arial" w:hint="eastAsia"/>
                <w:kern w:val="0"/>
                <w:sz w:val="24"/>
                <w:szCs w:val="24"/>
              </w:rPr>
              <w:t>投标方的工作范围包括：</w:t>
            </w:r>
          </w:p>
          <w:p w14:paraId="2D8942F6"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符合数据表技术要求和请购文件要求的自控阀的设计、制造及检验。</w:t>
            </w:r>
          </w:p>
          <w:p w14:paraId="1B381011"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包装、运输及储存保护。</w:t>
            </w:r>
          </w:p>
          <w:p w14:paraId="4BCAAE89"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提供完整的自控阀的技术资料，包括外型尺寸、安装要求、部件清单、材质说明、材质证明、安装、运行及维护手册等资料。</w:t>
            </w:r>
          </w:p>
          <w:p w14:paraId="576D52E7"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现场开箱、安装指导及开车服务。</w:t>
            </w:r>
          </w:p>
          <w:p w14:paraId="7B74DC9C"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现场的预试车、试车。</w:t>
            </w:r>
          </w:p>
          <w:p w14:paraId="77EDF49D"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材料的选择、采购和复验。</w:t>
            </w:r>
          </w:p>
          <w:p w14:paraId="0F1CE52E"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制造、组装。</w:t>
            </w:r>
          </w:p>
          <w:p w14:paraId="3C5AE718"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设备内防腐的设计和实施。</w:t>
            </w:r>
          </w:p>
          <w:p w14:paraId="3A7301BE"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工厂检验及试验。</w:t>
            </w:r>
          </w:p>
          <w:p w14:paraId="45984208"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lastRenderedPageBreak/>
              <w:t>◆</w:t>
            </w:r>
            <w:r>
              <w:rPr>
                <w:rFonts w:ascii="Arial" w:hAnsi="Arial" w:cs="Arial"/>
                <w:kern w:val="0"/>
                <w:sz w:val="24"/>
                <w:szCs w:val="24"/>
              </w:rPr>
              <w:t xml:space="preserve"> </w:t>
            </w:r>
            <w:r>
              <w:rPr>
                <w:rFonts w:ascii="Arial" w:hAnsi="Arial" w:cs="Arial" w:hint="eastAsia"/>
                <w:kern w:val="0"/>
                <w:sz w:val="24"/>
                <w:szCs w:val="24"/>
              </w:rPr>
              <w:t>油漆、标识（油漆包括：底漆、中间漆、面漆）。</w:t>
            </w:r>
          </w:p>
          <w:p w14:paraId="496D8E3D"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宋体" w:eastAsia="宋体" w:hAnsi="宋体" w:cs="宋体" w:hint="eastAsia"/>
                <w:kern w:val="0"/>
                <w:sz w:val="24"/>
                <w:szCs w:val="24"/>
              </w:rPr>
              <w:t>◆</w:t>
            </w:r>
            <w:r>
              <w:rPr>
                <w:rFonts w:ascii="Arial" w:hAnsi="Arial" w:cs="Arial"/>
                <w:kern w:val="0"/>
                <w:sz w:val="24"/>
                <w:szCs w:val="24"/>
              </w:rPr>
              <w:t xml:space="preserve"> </w:t>
            </w:r>
            <w:r>
              <w:rPr>
                <w:rFonts w:ascii="Arial" w:hAnsi="Arial" w:cs="Arial" w:hint="eastAsia"/>
                <w:kern w:val="0"/>
                <w:sz w:val="24"/>
                <w:szCs w:val="24"/>
              </w:rPr>
              <w:t>获取政府及相关部门的许可证书、认证文件。</w:t>
            </w:r>
          </w:p>
          <w:p w14:paraId="5EAB5066" w14:textId="77777777" w:rsidR="00697B83" w:rsidRDefault="00000000">
            <w:pPr>
              <w:autoSpaceDE w:val="0"/>
              <w:autoSpaceDN w:val="0"/>
              <w:adjustRightInd w:val="0"/>
              <w:spacing w:line="500" w:lineRule="exact"/>
              <w:rPr>
                <w:rFonts w:ascii="Arial" w:hAnsi="Arial" w:cs="Arial"/>
                <w:kern w:val="0"/>
                <w:sz w:val="24"/>
                <w:szCs w:val="24"/>
              </w:rPr>
            </w:pPr>
            <w:r>
              <w:rPr>
                <w:rFonts w:ascii="Arial" w:hAnsi="Arial" w:cs="Arial"/>
                <w:kern w:val="0"/>
                <w:sz w:val="24"/>
                <w:szCs w:val="24"/>
              </w:rPr>
              <w:t xml:space="preserve">1.6.2 </w:t>
            </w:r>
            <w:r>
              <w:rPr>
                <w:rFonts w:ascii="Arial" w:hAnsi="Arial" w:cs="Arial" w:hint="eastAsia"/>
                <w:kern w:val="0"/>
                <w:sz w:val="24"/>
                <w:szCs w:val="24"/>
              </w:rPr>
              <w:t>投标方的责任</w:t>
            </w:r>
            <w:r>
              <w:rPr>
                <w:rFonts w:ascii="Arial" w:hAnsi="Arial" w:cs="Arial" w:hint="eastAsia"/>
                <w:b/>
                <w:kern w:val="0"/>
                <w:sz w:val="24"/>
                <w:szCs w:val="24"/>
              </w:rPr>
              <w:t>应</w:t>
            </w:r>
            <w:r>
              <w:rPr>
                <w:rFonts w:ascii="Arial" w:hAnsi="Arial" w:cs="Arial" w:hint="eastAsia"/>
                <w:kern w:val="0"/>
                <w:sz w:val="24"/>
                <w:szCs w:val="24"/>
              </w:rPr>
              <w:t>包括如下但不仅限于投标方对所提供自控阀的整体性能，质量及各组件负责，还包括整体集成、工程服务、工厂验收（</w:t>
            </w:r>
            <w:r>
              <w:rPr>
                <w:rFonts w:ascii="Arial" w:hAnsi="Arial" w:cs="Arial"/>
                <w:kern w:val="0"/>
                <w:sz w:val="24"/>
                <w:szCs w:val="24"/>
              </w:rPr>
              <w:t>FAT</w:t>
            </w:r>
            <w:r>
              <w:rPr>
                <w:rFonts w:ascii="Arial" w:hAnsi="Arial" w:cs="Arial" w:hint="eastAsia"/>
                <w:kern w:val="0"/>
                <w:sz w:val="24"/>
                <w:szCs w:val="24"/>
              </w:rPr>
              <w:t>）、运输、开箱检验、现场测试、现场验收（</w:t>
            </w:r>
            <w:r>
              <w:rPr>
                <w:rFonts w:ascii="Arial" w:hAnsi="Arial" w:cs="Arial"/>
                <w:kern w:val="0"/>
                <w:sz w:val="24"/>
                <w:szCs w:val="24"/>
              </w:rPr>
              <w:t>SAT</w:t>
            </w:r>
            <w:r>
              <w:rPr>
                <w:rFonts w:ascii="Arial" w:hAnsi="Arial" w:cs="Arial" w:hint="eastAsia"/>
                <w:kern w:val="0"/>
                <w:sz w:val="24"/>
                <w:szCs w:val="24"/>
              </w:rPr>
              <w:t>）直至装置开工等各个环节负有完全责任</w:t>
            </w:r>
          </w:p>
          <w:p w14:paraId="790B40D8"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szCs w:val="24"/>
              </w:rPr>
              <w:t>投标方对最终自控阀的计算书、所选择阀门的口径等参数</w:t>
            </w:r>
            <w:proofErr w:type="gramStart"/>
            <w:r>
              <w:rPr>
                <w:rFonts w:ascii="Arial" w:hAnsi="Arial" w:cs="Arial" w:hint="eastAsia"/>
                <w:kern w:val="0"/>
                <w:sz w:val="24"/>
                <w:szCs w:val="24"/>
              </w:rPr>
              <w:t>作出</w:t>
            </w:r>
            <w:proofErr w:type="gramEnd"/>
            <w:r>
              <w:rPr>
                <w:rFonts w:ascii="Arial" w:hAnsi="Arial" w:cs="Arial" w:hint="eastAsia"/>
                <w:kern w:val="0"/>
                <w:sz w:val="24"/>
                <w:szCs w:val="24"/>
              </w:rPr>
              <w:t>保证并负完全责任。</w:t>
            </w:r>
          </w:p>
          <w:p w14:paraId="00CE5261"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szCs w:val="24"/>
              </w:rPr>
              <w:t>提供的</w:t>
            </w:r>
            <w:proofErr w:type="gramStart"/>
            <w:r>
              <w:rPr>
                <w:rFonts w:ascii="Arial" w:hAnsi="Arial" w:cs="Arial" w:hint="eastAsia"/>
                <w:kern w:val="0"/>
                <w:sz w:val="24"/>
                <w:szCs w:val="24"/>
              </w:rPr>
              <w:t>自控阀</w:t>
            </w:r>
            <w:r>
              <w:rPr>
                <w:rFonts w:ascii="Arial" w:hAnsi="Arial" w:cs="Arial" w:hint="eastAsia"/>
                <w:b/>
                <w:kern w:val="0"/>
                <w:sz w:val="24"/>
                <w:szCs w:val="24"/>
              </w:rPr>
              <w:t>应</w:t>
            </w:r>
            <w:r>
              <w:rPr>
                <w:rFonts w:ascii="Arial" w:hAnsi="Arial" w:cs="Arial" w:hint="eastAsia"/>
                <w:kern w:val="0"/>
                <w:sz w:val="24"/>
                <w:szCs w:val="24"/>
              </w:rPr>
              <w:t>能</w:t>
            </w:r>
            <w:proofErr w:type="gramEnd"/>
            <w:r>
              <w:rPr>
                <w:rFonts w:ascii="Arial" w:hAnsi="Arial" w:cs="Arial" w:hint="eastAsia"/>
                <w:kern w:val="0"/>
                <w:sz w:val="24"/>
                <w:szCs w:val="24"/>
              </w:rPr>
              <w:t>完全满足本请购文件及仪表数据表所要求的功能及特性。</w:t>
            </w:r>
          </w:p>
          <w:p w14:paraId="51B9268E"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szCs w:val="24"/>
              </w:rPr>
              <w:t>按照本请购文件要求提供全部文件和资料，投标方</w:t>
            </w:r>
            <w:r>
              <w:rPr>
                <w:rFonts w:ascii="Arial" w:hAnsi="Arial" w:cs="Arial" w:hint="eastAsia"/>
                <w:b/>
                <w:kern w:val="0"/>
                <w:sz w:val="24"/>
                <w:szCs w:val="24"/>
              </w:rPr>
              <w:t>应</w:t>
            </w:r>
            <w:r>
              <w:rPr>
                <w:rFonts w:ascii="Arial" w:hAnsi="Arial" w:cs="Arial" w:hint="eastAsia"/>
                <w:kern w:val="0"/>
                <w:sz w:val="24"/>
                <w:szCs w:val="24"/>
              </w:rPr>
              <w:t>保证所提供的文件资料与提供的设备相符。</w:t>
            </w:r>
          </w:p>
          <w:p w14:paraId="194D69F7"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hint="eastAsia"/>
                <w:kern w:val="0"/>
                <w:sz w:val="24"/>
                <w:szCs w:val="24"/>
              </w:rPr>
              <w:t>合同签订后，如果招标方要求，投标方</w:t>
            </w:r>
            <w:r>
              <w:rPr>
                <w:rFonts w:ascii="Arial" w:hAnsi="Arial" w:cs="Arial" w:hint="eastAsia"/>
                <w:b/>
                <w:kern w:val="0"/>
                <w:sz w:val="24"/>
                <w:szCs w:val="24"/>
              </w:rPr>
              <w:t>应</w:t>
            </w:r>
            <w:r>
              <w:rPr>
                <w:rFonts w:ascii="Arial" w:hAnsi="Arial" w:cs="Arial" w:hint="eastAsia"/>
                <w:kern w:val="0"/>
                <w:sz w:val="24"/>
                <w:szCs w:val="24"/>
              </w:rPr>
              <w:t>派遣一定数量、经验丰富、有资质的技术人员与招标方进行设计协调和联络。</w:t>
            </w:r>
          </w:p>
          <w:p w14:paraId="6A1C845A" w14:textId="77777777" w:rsidR="00697B83" w:rsidRDefault="00000000">
            <w:pPr>
              <w:pStyle w:val="2"/>
              <w:spacing w:before="60" w:after="60" w:line="500" w:lineRule="exact"/>
              <w:rPr>
                <w:rFonts w:ascii="Arial" w:eastAsia="宋体" w:hAnsi="Arial" w:cs="Arial"/>
                <w:kern w:val="0"/>
                <w:sz w:val="30"/>
                <w:szCs w:val="30"/>
              </w:rPr>
            </w:pPr>
            <w:bookmarkStart w:id="7" w:name="_Toc368064698"/>
            <w:r>
              <w:rPr>
                <w:rFonts w:eastAsia="宋体" w:cs="Arial"/>
                <w:kern w:val="0"/>
                <w:sz w:val="30"/>
                <w:szCs w:val="30"/>
              </w:rPr>
              <w:t xml:space="preserve">2 </w:t>
            </w:r>
            <w:r>
              <w:rPr>
                <w:rFonts w:eastAsia="宋体" w:cs="Arial" w:hint="eastAsia"/>
                <w:kern w:val="0"/>
                <w:sz w:val="30"/>
                <w:szCs w:val="30"/>
              </w:rPr>
              <w:t>采用的标准规范和技术规定</w:t>
            </w:r>
            <w:bookmarkEnd w:id="7"/>
          </w:p>
          <w:p w14:paraId="5D7B1FC2" w14:textId="77777777" w:rsidR="00697B83" w:rsidRDefault="00000000">
            <w:pPr>
              <w:pStyle w:val="2"/>
              <w:spacing w:before="60" w:after="60" w:line="500" w:lineRule="exact"/>
              <w:rPr>
                <w:rFonts w:eastAsia="宋体" w:cs="Arial"/>
                <w:kern w:val="0"/>
                <w:sz w:val="30"/>
                <w:szCs w:val="30"/>
              </w:rPr>
            </w:pPr>
            <w:bookmarkStart w:id="8" w:name="_Toc368064699"/>
            <w:r>
              <w:rPr>
                <w:rFonts w:eastAsia="宋体" w:cs="Arial"/>
                <w:kern w:val="0"/>
                <w:sz w:val="30"/>
                <w:szCs w:val="30"/>
              </w:rPr>
              <w:t xml:space="preserve">2.1 </w:t>
            </w:r>
            <w:r>
              <w:rPr>
                <w:rFonts w:eastAsia="宋体" w:cs="Arial" w:hint="eastAsia"/>
                <w:kern w:val="0"/>
                <w:sz w:val="30"/>
                <w:szCs w:val="30"/>
              </w:rPr>
              <w:t>采用的技术规范</w:t>
            </w:r>
            <w:bookmarkEnd w:id="8"/>
          </w:p>
          <w:p w14:paraId="40FC3864" w14:textId="77777777" w:rsidR="00697B83" w:rsidRDefault="00000000">
            <w:pPr>
              <w:autoSpaceDE w:val="0"/>
              <w:autoSpaceDN w:val="0"/>
              <w:adjustRightInd w:val="0"/>
              <w:spacing w:line="500" w:lineRule="exact"/>
              <w:ind w:firstLineChars="200" w:firstLine="480"/>
              <w:rPr>
                <w:rFonts w:ascii="Arial" w:eastAsia="宋体" w:hAnsi="Arial" w:cs="Arial"/>
                <w:kern w:val="0"/>
                <w:sz w:val="24"/>
                <w:szCs w:val="24"/>
              </w:rPr>
            </w:pPr>
            <w:r>
              <w:rPr>
                <w:rFonts w:ascii="Arial" w:hAnsi="Arial" w:cs="Arial" w:hint="eastAsia"/>
                <w:kern w:val="0"/>
                <w:sz w:val="24"/>
                <w:szCs w:val="24"/>
              </w:rPr>
              <w:t>本装置自控阀门制造优先采用美国机械工程师学会</w:t>
            </w:r>
            <w:r>
              <w:rPr>
                <w:rFonts w:ascii="Arial" w:hAnsi="Arial" w:cs="Arial"/>
                <w:kern w:val="0"/>
                <w:sz w:val="24"/>
                <w:szCs w:val="24"/>
              </w:rPr>
              <w:t>ASME/ANSI</w:t>
            </w:r>
            <w:r>
              <w:rPr>
                <w:rFonts w:ascii="Arial" w:hAnsi="Arial" w:cs="Arial" w:hint="eastAsia"/>
                <w:kern w:val="0"/>
                <w:sz w:val="24"/>
                <w:szCs w:val="24"/>
              </w:rPr>
              <w:t>标准，美国仪表学会</w:t>
            </w:r>
            <w:r>
              <w:rPr>
                <w:rFonts w:ascii="Arial" w:hAnsi="Arial" w:cs="Arial"/>
                <w:kern w:val="0"/>
                <w:sz w:val="24"/>
                <w:szCs w:val="24"/>
              </w:rPr>
              <w:t xml:space="preserve">ISA </w:t>
            </w:r>
            <w:r>
              <w:rPr>
                <w:rFonts w:ascii="Arial" w:hAnsi="Arial" w:cs="Arial" w:hint="eastAsia"/>
                <w:kern w:val="0"/>
                <w:sz w:val="24"/>
                <w:szCs w:val="24"/>
              </w:rPr>
              <w:t>标准，美国石油组织</w:t>
            </w:r>
            <w:r>
              <w:rPr>
                <w:rFonts w:ascii="Arial" w:hAnsi="Arial" w:cs="Arial"/>
                <w:kern w:val="0"/>
                <w:sz w:val="24"/>
                <w:szCs w:val="24"/>
              </w:rPr>
              <w:t>API</w:t>
            </w:r>
            <w:r>
              <w:rPr>
                <w:rFonts w:ascii="Arial" w:hAnsi="Arial" w:cs="Arial" w:hint="eastAsia"/>
                <w:kern w:val="0"/>
                <w:sz w:val="24"/>
                <w:szCs w:val="24"/>
              </w:rPr>
              <w:t>标准，国际电工委员会</w:t>
            </w:r>
            <w:r>
              <w:rPr>
                <w:rFonts w:ascii="Arial" w:hAnsi="Arial" w:cs="Arial"/>
                <w:kern w:val="0"/>
                <w:sz w:val="24"/>
                <w:szCs w:val="24"/>
              </w:rPr>
              <w:t>IEC</w:t>
            </w:r>
            <w:r>
              <w:rPr>
                <w:rFonts w:ascii="Arial" w:hAnsi="Arial" w:cs="Arial" w:hint="eastAsia"/>
                <w:kern w:val="0"/>
                <w:sz w:val="24"/>
                <w:szCs w:val="24"/>
              </w:rPr>
              <w:t>标准，阀门</w:t>
            </w:r>
            <w:r>
              <w:rPr>
                <w:rFonts w:ascii="Arial" w:hAnsi="Arial" w:cs="Arial" w:hint="eastAsia"/>
                <w:b/>
                <w:kern w:val="0"/>
                <w:sz w:val="24"/>
                <w:szCs w:val="24"/>
              </w:rPr>
              <w:t>应</w:t>
            </w:r>
            <w:r>
              <w:rPr>
                <w:rFonts w:ascii="Arial" w:hAnsi="Arial" w:cs="Arial" w:hint="eastAsia"/>
                <w:kern w:val="0"/>
                <w:sz w:val="24"/>
                <w:szCs w:val="24"/>
              </w:rPr>
              <w:t>满足或高于所有采用标准和规范的最新版的要求。如果多个规范、标准的相关要求适用于同一情况，</w:t>
            </w:r>
            <w:r>
              <w:rPr>
                <w:rFonts w:ascii="Arial" w:hAnsi="Arial" w:cs="Arial" w:hint="eastAsia"/>
                <w:b/>
                <w:kern w:val="0"/>
                <w:sz w:val="24"/>
                <w:szCs w:val="24"/>
              </w:rPr>
              <w:t>应</w:t>
            </w:r>
            <w:r>
              <w:rPr>
                <w:rFonts w:ascii="Arial" w:hAnsi="Arial" w:cs="Arial" w:hint="eastAsia"/>
                <w:kern w:val="0"/>
                <w:sz w:val="24"/>
                <w:szCs w:val="24"/>
              </w:rPr>
              <w:t>遵循其中相关要求最为严格的条款。如果本请购文件与其它相关的请购文件或标准、规范相矛盾，在阀门开始制造前，投标方</w:t>
            </w:r>
            <w:r>
              <w:rPr>
                <w:rFonts w:ascii="Arial" w:hAnsi="Arial" w:cs="Arial" w:hint="eastAsia"/>
                <w:b/>
                <w:kern w:val="0"/>
                <w:sz w:val="24"/>
                <w:szCs w:val="24"/>
              </w:rPr>
              <w:t>应</w:t>
            </w:r>
            <w:r>
              <w:rPr>
                <w:rFonts w:ascii="Arial" w:hAnsi="Arial" w:cs="Arial" w:hint="eastAsia"/>
                <w:kern w:val="0"/>
                <w:sz w:val="24"/>
                <w:szCs w:val="24"/>
              </w:rPr>
              <w:t>与招标方协商并获得书面上的裁决后才能开展工作。</w:t>
            </w:r>
          </w:p>
          <w:p w14:paraId="3EC5A87C"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kern w:val="0"/>
                <w:sz w:val="24"/>
                <w:szCs w:val="24"/>
              </w:rPr>
              <w:t xml:space="preserve">2.1.1 </w:t>
            </w:r>
            <w:r>
              <w:rPr>
                <w:rFonts w:ascii="Arial" w:hAnsi="Arial" w:cs="Arial" w:hint="eastAsia"/>
                <w:b/>
                <w:kern w:val="0"/>
                <w:sz w:val="24"/>
                <w:szCs w:val="24"/>
              </w:rPr>
              <w:t>应</w:t>
            </w:r>
            <w:r>
              <w:rPr>
                <w:rFonts w:ascii="Arial" w:hAnsi="Arial" w:cs="Arial" w:hint="eastAsia"/>
                <w:kern w:val="0"/>
                <w:sz w:val="24"/>
                <w:szCs w:val="24"/>
              </w:rPr>
              <w:t>遵循的规范和标准主要包括但不仅限于以下所列范围：（如果自控阀投标方使用其他标准进行设计、制造和检验，</w:t>
            </w:r>
            <w:r>
              <w:rPr>
                <w:rFonts w:ascii="Arial" w:hAnsi="Arial" w:cs="Arial" w:hint="eastAsia"/>
                <w:b/>
                <w:kern w:val="0"/>
                <w:sz w:val="24"/>
                <w:szCs w:val="24"/>
              </w:rPr>
              <w:t>应</w:t>
            </w:r>
            <w:r>
              <w:rPr>
                <w:rFonts w:ascii="Arial" w:hAnsi="Arial" w:cs="Arial" w:hint="eastAsia"/>
                <w:kern w:val="0"/>
                <w:sz w:val="24"/>
                <w:szCs w:val="24"/>
              </w:rPr>
              <w:t>将标准清单提交投标方和设计院批准）</w:t>
            </w:r>
            <w:r>
              <w:rPr>
                <w:rFonts w:ascii="Arial" w:hAnsi="Arial" w:cs="Arial"/>
                <w:kern w:val="0"/>
                <w:sz w:val="24"/>
                <w:szCs w:val="24"/>
              </w:rPr>
              <w:t xml:space="preserve">  </w:t>
            </w:r>
          </w:p>
          <w:p w14:paraId="3E2A127E"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 xml:space="preserve">ASME ASTM </w:t>
            </w:r>
            <w:r>
              <w:rPr>
                <w:rFonts w:ascii="Arial" w:hAnsi="Arial" w:cs="Arial" w:hint="eastAsia"/>
                <w:kern w:val="0"/>
                <w:sz w:val="24"/>
                <w:szCs w:val="24"/>
              </w:rPr>
              <w:t>美国材料试验协会</w:t>
            </w:r>
          </w:p>
          <w:p w14:paraId="00040857"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 xml:space="preserve">ANSI </w:t>
            </w:r>
            <w:r>
              <w:rPr>
                <w:rFonts w:ascii="Arial" w:hAnsi="Arial" w:cs="Arial" w:hint="eastAsia"/>
                <w:kern w:val="0"/>
                <w:sz w:val="24"/>
                <w:szCs w:val="24"/>
              </w:rPr>
              <w:t>美国国家标准化组织</w:t>
            </w:r>
          </w:p>
          <w:p w14:paraId="02F87EB8"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 xml:space="preserve">API MSS IEC ISA CGA </w:t>
            </w:r>
            <w:r>
              <w:rPr>
                <w:rFonts w:ascii="Arial" w:hAnsi="Arial" w:cs="Arial" w:hint="eastAsia"/>
                <w:kern w:val="0"/>
                <w:sz w:val="24"/>
                <w:szCs w:val="24"/>
              </w:rPr>
              <w:t>压缩气体协会</w:t>
            </w:r>
          </w:p>
          <w:p w14:paraId="4A696B2D"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lastRenderedPageBreak/>
              <w:t xml:space="preserve">EIGA </w:t>
            </w:r>
            <w:r>
              <w:rPr>
                <w:rFonts w:ascii="Arial" w:hAnsi="Arial" w:cs="Arial" w:hint="eastAsia"/>
                <w:kern w:val="0"/>
                <w:sz w:val="24"/>
                <w:szCs w:val="24"/>
              </w:rPr>
              <w:t>欧洲气体协会</w:t>
            </w:r>
          </w:p>
          <w:p w14:paraId="2CCE2873"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ASME</w:t>
            </w:r>
            <w:r>
              <w:rPr>
                <w:rFonts w:ascii="Arial" w:hAnsi="Arial" w:cs="Arial" w:hint="eastAsia"/>
                <w:kern w:val="0"/>
                <w:sz w:val="24"/>
                <w:szCs w:val="24"/>
              </w:rPr>
              <w:t>：美国机械工程师协会</w:t>
            </w:r>
          </w:p>
          <w:p w14:paraId="70E8F21E"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B16.5</w:t>
            </w:r>
            <w:r>
              <w:rPr>
                <w:rFonts w:ascii="Arial" w:hAnsi="Arial" w:cs="Arial" w:hint="eastAsia"/>
                <w:kern w:val="0"/>
                <w:sz w:val="24"/>
                <w:szCs w:val="24"/>
              </w:rPr>
              <w:t>：</w:t>
            </w:r>
            <w:r>
              <w:rPr>
                <w:rFonts w:ascii="Arial" w:hAnsi="Arial" w:cs="Arial"/>
                <w:kern w:val="0"/>
                <w:sz w:val="24"/>
                <w:szCs w:val="24"/>
              </w:rPr>
              <w:t xml:space="preserve"> </w:t>
            </w:r>
            <w:proofErr w:type="gramStart"/>
            <w:r>
              <w:rPr>
                <w:rFonts w:ascii="Arial" w:hAnsi="Arial" w:cs="Arial" w:hint="eastAsia"/>
                <w:kern w:val="0"/>
                <w:sz w:val="24"/>
                <w:szCs w:val="24"/>
              </w:rPr>
              <w:t>阀兰端</w:t>
            </w:r>
            <w:proofErr w:type="gramEnd"/>
            <w:r>
              <w:rPr>
                <w:rFonts w:ascii="Arial" w:hAnsi="Arial" w:cs="Arial" w:hint="eastAsia"/>
                <w:kern w:val="0"/>
                <w:sz w:val="24"/>
                <w:szCs w:val="24"/>
              </w:rPr>
              <w:t>尺寸标准</w:t>
            </w:r>
          </w:p>
          <w:p w14:paraId="2584898E"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B16.34</w:t>
            </w:r>
            <w:r>
              <w:rPr>
                <w:rFonts w:ascii="Arial" w:hAnsi="Arial" w:cs="Arial" w:hint="eastAsia"/>
                <w:kern w:val="0"/>
                <w:sz w:val="24"/>
                <w:szCs w:val="24"/>
              </w:rPr>
              <w:t>：《法兰、螺纹和焊接端连接的阀门》标准</w:t>
            </w:r>
          </w:p>
          <w:p w14:paraId="58E7A5FA"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API</w:t>
            </w:r>
            <w:r>
              <w:rPr>
                <w:rFonts w:ascii="Arial" w:hAnsi="Arial" w:cs="Arial" w:hint="eastAsia"/>
                <w:kern w:val="0"/>
                <w:sz w:val="24"/>
                <w:szCs w:val="24"/>
              </w:rPr>
              <w:t>：美国石油学会</w:t>
            </w:r>
          </w:p>
          <w:p w14:paraId="2B4FBBCD"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STD598</w:t>
            </w:r>
            <w:r>
              <w:rPr>
                <w:rFonts w:ascii="Arial" w:hAnsi="Arial" w:cs="Arial" w:hint="eastAsia"/>
                <w:kern w:val="0"/>
                <w:sz w:val="24"/>
                <w:szCs w:val="24"/>
              </w:rPr>
              <w:t>：阀门检验标准</w:t>
            </w:r>
          </w:p>
          <w:p w14:paraId="6B4BD357"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MSS</w:t>
            </w:r>
            <w:r>
              <w:rPr>
                <w:rFonts w:ascii="Arial" w:hAnsi="Arial" w:cs="Arial" w:hint="eastAsia"/>
                <w:kern w:val="0"/>
                <w:sz w:val="24"/>
                <w:szCs w:val="24"/>
              </w:rPr>
              <w:t>：美国阀门协会</w:t>
            </w:r>
          </w:p>
          <w:p w14:paraId="6A043F54"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SP-25</w:t>
            </w:r>
            <w:r>
              <w:rPr>
                <w:rFonts w:ascii="Arial" w:hAnsi="Arial" w:cs="Arial" w:hint="eastAsia"/>
                <w:kern w:val="0"/>
                <w:sz w:val="24"/>
                <w:szCs w:val="24"/>
              </w:rPr>
              <w:t>：阀门、配件、</w:t>
            </w:r>
            <w:proofErr w:type="gramStart"/>
            <w:r>
              <w:rPr>
                <w:rFonts w:ascii="Arial" w:hAnsi="Arial" w:cs="Arial" w:hint="eastAsia"/>
                <w:kern w:val="0"/>
                <w:sz w:val="24"/>
                <w:szCs w:val="24"/>
              </w:rPr>
              <w:t>阀兰和</w:t>
            </w:r>
            <w:proofErr w:type="gramEnd"/>
            <w:r>
              <w:rPr>
                <w:rFonts w:ascii="Arial" w:hAnsi="Arial" w:cs="Arial" w:hint="eastAsia"/>
                <w:kern w:val="0"/>
                <w:sz w:val="24"/>
                <w:szCs w:val="24"/>
              </w:rPr>
              <w:t>连接件标识系统</w:t>
            </w:r>
          </w:p>
          <w:p w14:paraId="69822F8F"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SP-54</w:t>
            </w:r>
            <w:r>
              <w:rPr>
                <w:rFonts w:ascii="Arial" w:hAnsi="Arial" w:cs="Arial" w:hint="eastAsia"/>
                <w:kern w:val="0"/>
                <w:sz w:val="24"/>
                <w:szCs w:val="24"/>
              </w:rPr>
              <w:t>：阀门、法兰、管件和其他管道部件用铸钢件和锻钢件质量标准－射线</w:t>
            </w:r>
          </w:p>
          <w:p w14:paraId="7EFCE85A"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hint="eastAsia"/>
                <w:kern w:val="0"/>
                <w:sz w:val="24"/>
                <w:szCs w:val="24"/>
              </w:rPr>
              <w:t>照相检验方法</w:t>
            </w:r>
          </w:p>
          <w:p w14:paraId="1C609810"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SP-55</w:t>
            </w:r>
            <w:r>
              <w:rPr>
                <w:rFonts w:ascii="Arial" w:hAnsi="Arial" w:cs="Arial" w:hint="eastAsia"/>
                <w:kern w:val="0"/>
                <w:sz w:val="24"/>
                <w:szCs w:val="24"/>
              </w:rPr>
              <w:t>：阀门、法兰、管件和其他管道部件用铸钢件和锻钢件质量标准—表面</w:t>
            </w:r>
          </w:p>
          <w:p w14:paraId="445E19DB"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hint="eastAsia"/>
                <w:kern w:val="0"/>
                <w:sz w:val="24"/>
                <w:szCs w:val="24"/>
              </w:rPr>
              <w:t>缺陷评定的目视检验方法</w:t>
            </w:r>
          </w:p>
          <w:p w14:paraId="63C3C4DD"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SP-61</w:t>
            </w:r>
            <w:r>
              <w:rPr>
                <w:rFonts w:ascii="Arial" w:hAnsi="Arial" w:cs="Arial" w:hint="eastAsia"/>
                <w:kern w:val="0"/>
                <w:sz w:val="24"/>
                <w:szCs w:val="24"/>
              </w:rPr>
              <w:t>：钢制阀门的压力试验</w:t>
            </w:r>
          </w:p>
          <w:p w14:paraId="34956F42"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IEC</w:t>
            </w:r>
            <w:r>
              <w:rPr>
                <w:rFonts w:ascii="Arial" w:hAnsi="Arial" w:cs="Arial" w:hint="eastAsia"/>
                <w:kern w:val="0"/>
                <w:sz w:val="24"/>
                <w:szCs w:val="24"/>
              </w:rPr>
              <w:t>：国际电工委员会</w:t>
            </w:r>
          </w:p>
          <w:p w14:paraId="039BBDCB"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60529</w:t>
            </w:r>
            <w:r>
              <w:rPr>
                <w:rFonts w:ascii="Arial" w:hAnsi="Arial" w:cs="Arial" w:hint="eastAsia"/>
                <w:kern w:val="0"/>
                <w:sz w:val="24"/>
                <w:szCs w:val="24"/>
              </w:rPr>
              <w:t>：仪表防护等级规定</w:t>
            </w:r>
          </w:p>
          <w:p w14:paraId="52AB8543"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ISA</w:t>
            </w:r>
            <w:r>
              <w:rPr>
                <w:rFonts w:ascii="Arial" w:hAnsi="Arial" w:cs="Arial" w:hint="eastAsia"/>
                <w:kern w:val="0"/>
                <w:sz w:val="24"/>
                <w:szCs w:val="24"/>
              </w:rPr>
              <w:t>：美国仪表协会</w:t>
            </w:r>
          </w:p>
          <w:p w14:paraId="6108744A"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S75.01</w:t>
            </w:r>
            <w:r>
              <w:rPr>
                <w:rFonts w:ascii="Arial" w:hAnsi="Arial" w:cs="Arial" w:hint="eastAsia"/>
                <w:kern w:val="0"/>
                <w:sz w:val="24"/>
                <w:szCs w:val="24"/>
              </w:rPr>
              <w:t>：控制阀流量计算</w:t>
            </w:r>
          </w:p>
          <w:p w14:paraId="5A9DCA75"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S75.02</w:t>
            </w:r>
            <w:r>
              <w:rPr>
                <w:rFonts w:ascii="Arial" w:hAnsi="Arial" w:cs="Arial" w:hint="eastAsia"/>
                <w:kern w:val="0"/>
                <w:sz w:val="24"/>
                <w:szCs w:val="24"/>
              </w:rPr>
              <w:t>：控制阀容量测试程序</w:t>
            </w:r>
          </w:p>
          <w:p w14:paraId="07E1B998"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S75.11</w:t>
            </w:r>
            <w:r>
              <w:rPr>
                <w:rFonts w:ascii="Arial" w:hAnsi="Arial" w:cs="Arial" w:hint="eastAsia"/>
                <w:kern w:val="0"/>
                <w:sz w:val="24"/>
                <w:szCs w:val="24"/>
              </w:rPr>
              <w:t>：控制阀固有流量特性及可调范围</w:t>
            </w:r>
          </w:p>
          <w:p w14:paraId="53C127CB"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ANSI/FCI 70-2</w:t>
            </w:r>
            <w:r>
              <w:rPr>
                <w:rFonts w:ascii="Arial" w:hAnsi="Arial" w:cs="Arial" w:hint="eastAsia"/>
                <w:kern w:val="0"/>
                <w:sz w:val="24"/>
                <w:szCs w:val="24"/>
              </w:rPr>
              <w:t>：阀座泄漏标准</w:t>
            </w:r>
          </w:p>
          <w:p w14:paraId="788D1D3B" w14:textId="77777777" w:rsidR="00697B83" w:rsidRDefault="00000000">
            <w:pPr>
              <w:autoSpaceDE w:val="0"/>
              <w:autoSpaceDN w:val="0"/>
              <w:adjustRightInd w:val="0"/>
              <w:spacing w:line="500" w:lineRule="exact"/>
              <w:ind w:firstLineChars="177" w:firstLine="425"/>
              <w:rPr>
                <w:rFonts w:ascii="Arial" w:hAnsi="Arial" w:cs="Arial"/>
                <w:kern w:val="0"/>
                <w:sz w:val="24"/>
                <w:szCs w:val="24"/>
              </w:rPr>
            </w:pPr>
            <w:r>
              <w:rPr>
                <w:rFonts w:ascii="Arial" w:hAnsi="Arial" w:cs="Arial"/>
                <w:kern w:val="0"/>
                <w:sz w:val="24"/>
                <w:szCs w:val="24"/>
              </w:rPr>
              <w:t xml:space="preserve">GB50058 </w:t>
            </w:r>
            <w:r>
              <w:rPr>
                <w:rFonts w:ascii="Arial" w:hAnsi="Arial" w:cs="Arial" w:hint="eastAsia"/>
                <w:kern w:val="0"/>
                <w:sz w:val="24"/>
                <w:szCs w:val="24"/>
              </w:rPr>
              <w:t>《爆炸和火灾危险环境电力装置设计规范》</w:t>
            </w:r>
          </w:p>
          <w:p w14:paraId="14E56DED" w14:textId="77777777" w:rsidR="00697B83" w:rsidRDefault="00000000">
            <w:pPr>
              <w:autoSpaceDE w:val="0"/>
              <w:autoSpaceDN w:val="0"/>
              <w:adjustRightInd w:val="0"/>
              <w:spacing w:line="500" w:lineRule="exact"/>
              <w:ind w:firstLineChars="150" w:firstLine="360"/>
              <w:rPr>
                <w:rFonts w:ascii="Arial" w:hAnsi="Arial" w:cs="Arial"/>
                <w:kern w:val="0"/>
                <w:sz w:val="24"/>
                <w:szCs w:val="24"/>
              </w:rPr>
            </w:pPr>
            <w:r>
              <w:rPr>
                <w:rFonts w:ascii="Arial" w:hAnsi="Arial" w:cs="Arial" w:hint="eastAsia"/>
                <w:kern w:val="0"/>
                <w:sz w:val="24"/>
                <w:szCs w:val="24"/>
              </w:rPr>
              <w:t>其它买方认可的标准，将可以被使用于设计和制造。</w:t>
            </w:r>
          </w:p>
          <w:p w14:paraId="33EFF4CC" w14:textId="77777777" w:rsidR="00697B83" w:rsidRDefault="00000000">
            <w:pPr>
              <w:autoSpaceDE w:val="0"/>
              <w:autoSpaceDN w:val="0"/>
              <w:adjustRightInd w:val="0"/>
              <w:spacing w:line="500" w:lineRule="exact"/>
              <w:ind w:firstLineChars="150" w:firstLine="360"/>
              <w:rPr>
                <w:rFonts w:ascii="Arial" w:hAnsi="Arial" w:cs="Arial"/>
                <w:kern w:val="0"/>
                <w:sz w:val="24"/>
                <w:szCs w:val="24"/>
              </w:rPr>
            </w:pPr>
            <w:r>
              <w:rPr>
                <w:rFonts w:ascii="Arial" w:hAnsi="Arial" w:cs="Arial" w:hint="eastAsia"/>
                <w:kern w:val="0"/>
                <w:sz w:val="24"/>
                <w:szCs w:val="24"/>
              </w:rPr>
              <w:t>以上标准、规范应按最新版本执行。卖方若采用其他国家或协会标准、规范，须经买方确认。其它未列出的与本产品有关的规范与标准，投标方有义务在投标文件中列出。</w:t>
            </w:r>
          </w:p>
          <w:p w14:paraId="2E150ACF" w14:textId="77777777" w:rsidR="00697B83" w:rsidRDefault="00000000">
            <w:pPr>
              <w:autoSpaceDE w:val="0"/>
              <w:autoSpaceDN w:val="0"/>
              <w:adjustRightInd w:val="0"/>
              <w:spacing w:line="500" w:lineRule="exact"/>
              <w:rPr>
                <w:rFonts w:ascii="Arial" w:hAnsi="Arial" w:cs="Arial"/>
                <w:kern w:val="0"/>
                <w:sz w:val="24"/>
                <w:szCs w:val="24"/>
              </w:rPr>
            </w:pPr>
            <w:r>
              <w:rPr>
                <w:rFonts w:ascii="Arial" w:hAnsi="Arial" w:cs="Arial"/>
                <w:kern w:val="0"/>
                <w:sz w:val="24"/>
                <w:szCs w:val="24"/>
              </w:rPr>
              <w:lastRenderedPageBreak/>
              <w:t xml:space="preserve">2.1.2 </w:t>
            </w:r>
            <w:r>
              <w:rPr>
                <w:rFonts w:ascii="Arial" w:hAnsi="Arial" w:cs="Arial" w:hint="eastAsia"/>
                <w:kern w:val="0"/>
                <w:sz w:val="24"/>
                <w:szCs w:val="24"/>
              </w:rPr>
              <w:t>卖方应按以下技术文件优先顺序执行</w:t>
            </w:r>
          </w:p>
          <w:p w14:paraId="0511EA14" w14:textId="77777777" w:rsidR="00697B83" w:rsidRDefault="00000000">
            <w:pPr>
              <w:autoSpaceDE w:val="0"/>
              <w:autoSpaceDN w:val="0"/>
              <w:adjustRightInd w:val="0"/>
              <w:spacing w:line="500" w:lineRule="exact"/>
              <w:rPr>
                <w:rFonts w:ascii="Arial" w:hAnsi="Arial" w:cs="Arial"/>
                <w:kern w:val="0"/>
                <w:sz w:val="24"/>
                <w:szCs w:val="24"/>
              </w:rPr>
            </w:pPr>
            <w:r>
              <w:rPr>
                <w:rFonts w:ascii="Arial" w:hAnsi="Arial" w:cs="Arial" w:hint="eastAsia"/>
                <w:kern w:val="0"/>
                <w:sz w:val="24"/>
                <w:szCs w:val="24"/>
              </w:rPr>
              <w:t xml:space="preserve">   </w:t>
            </w:r>
            <w:r>
              <w:rPr>
                <w:rFonts w:ascii="Arial" w:hAnsi="Arial" w:cs="Arial" w:hint="eastAsia"/>
                <w:kern w:val="0"/>
                <w:sz w:val="24"/>
                <w:szCs w:val="24"/>
              </w:rPr>
              <w:t>国家标准规范；</w:t>
            </w:r>
          </w:p>
          <w:p w14:paraId="78378BF2" w14:textId="77777777" w:rsidR="00697B83" w:rsidRDefault="00000000">
            <w:pPr>
              <w:autoSpaceDE w:val="0"/>
              <w:autoSpaceDN w:val="0"/>
              <w:adjustRightInd w:val="0"/>
              <w:spacing w:line="500" w:lineRule="exact"/>
              <w:rPr>
                <w:rFonts w:ascii="Arial" w:hAnsi="Arial" w:cs="Arial"/>
                <w:kern w:val="0"/>
                <w:sz w:val="24"/>
                <w:szCs w:val="24"/>
              </w:rPr>
            </w:pPr>
            <w:r>
              <w:rPr>
                <w:rFonts w:ascii="Arial" w:hAnsi="Arial" w:cs="Arial"/>
                <w:kern w:val="0"/>
                <w:sz w:val="24"/>
                <w:szCs w:val="24"/>
              </w:rPr>
              <w:sym w:font="Arial" w:char="F06C"/>
            </w:r>
            <w:r>
              <w:rPr>
                <w:rFonts w:ascii="Arial" w:hAnsi="Arial" w:cs="Arial"/>
                <w:kern w:val="0"/>
                <w:sz w:val="24"/>
                <w:szCs w:val="24"/>
              </w:rPr>
              <w:t xml:space="preserve"> </w:t>
            </w:r>
            <w:r>
              <w:rPr>
                <w:rFonts w:ascii="Arial" w:hAnsi="Arial" w:cs="Arial" w:hint="eastAsia"/>
                <w:kern w:val="0"/>
                <w:sz w:val="24"/>
                <w:szCs w:val="24"/>
              </w:rPr>
              <w:t>通用标准规范；</w:t>
            </w:r>
          </w:p>
          <w:p w14:paraId="04C28B99" w14:textId="77777777" w:rsidR="00697B83" w:rsidRDefault="00000000">
            <w:pPr>
              <w:autoSpaceDE w:val="0"/>
              <w:autoSpaceDN w:val="0"/>
              <w:adjustRightInd w:val="0"/>
              <w:spacing w:line="500" w:lineRule="exact"/>
              <w:rPr>
                <w:rFonts w:ascii="Arial" w:hAnsi="Arial" w:cs="Arial"/>
                <w:kern w:val="0"/>
                <w:sz w:val="24"/>
                <w:szCs w:val="24"/>
              </w:rPr>
            </w:pPr>
            <w:r>
              <w:rPr>
                <w:rFonts w:ascii="Arial" w:hAnsi="Arial" w:cs="Arial"/>
                <w:kern w:val="0"/>
                <w:sz w:val="24"/>
                <w:szCs w:val="24"/>
              </w:rPr>
              <w:sym w:font="Arial" w:char="F06C"/>
            </w:r>
            <w:r>
              <w:rPr>
                <w:rFonts w:ascii="Arial" w:hAnsi="Arial" w:cs="Arial"/>
                <w:kern w:val="0"/>
                <w:sz w:val="24"/>
                <w:szCs w:val="24"/>
              </w:rPr>
              <w:t xml:space="preserve"> </w:t>
            </w:r>
            <w:r>
              <w:rPr>
                <w:rFonts w:ascii="Arial" w:hAnsi="Arial" w:cs="Arial" w:hint="eastAsia"/>
                <w:kern w:val="0"/>
                <w:sz w:val="24"/>
                <w:szCs w:val="24"/>
              </w:rPr>
              <w:t>制造厂标准规范；</w:t>
            </w:r>
          </w:p>
          <w:p w14:paraId="46B803D7" w14:textId="77777777" w:rsidR="00697B83" w:rsidRDefault="00000000">
            <w:pPr>
              <w:autoSpaceDE w:val="0"/>
              <w:autoSpaceDN w:val="0"/>
              <w:adjustRightInd w:val="0"/>
              <w:spacing w:line="500" w:lineRule="exact"/>
              <w:rPr>
                <w:rFonts w:ascii="Arial" w:hAnsi="Arial" w:cs="Arial"/>
                <w:kern w:val="0"/>
                <w:sz w:val="24"/>
                <w:szCs w:val="24"/>
              </w:rPr>
            </w:pPr>
            <w:r>
              <w:rPr>
                <w:rFonts w:ascii="Arial" w:hAnsi="Arial" w:cs="Arial" w:hint="eastAsia"/>
                <w:kern w:val="0"/>
                <w:sz w:val="24"/>
                <w:szCs w:val="24"/>
              </w:rPr>
              <w:t xml:space="preserve">   </w:t>
            </w:r>
            <w:r>
              <w:rPr>
                <w:rFonts w:ascii="Arial" w:hAnsi="Arial" w:cs="Arial" w:hint="eastAsia"/>
                <w:kern w:val="0"/>
                <w:sz w:val="24"/>
                <w:szCs w:val="24"/>
              </w:rPr>
              <w:t>请购文件；</w:t>
            </w:r>
          </w:p>
          <w:p w14:paraId="46C096CF" w14:textId="77777777" w:rsidR="00697B83" w:rsidRDefault="00000000">
            <w:pPr>
              <w:autoSpaceDE w:val="0"/>
              <w:autoSpaceDN w:val="0"/>
              <w:adjustRightInd w:val="0"/>
              <w:spacing w:line="500" w:lineRule="exact"/>
              <w:rPr>
                <w:rFonts w:ascii="Arial" w:hAnsi="Arial" w:cs="Arial"/>
                <w:kern w:val="0"/>
                <w:sz w:val="24"/>
                <w:szCs w:val="24"/>
              </w:rPr>
            </w:pPr>
            <w:r>
              <w:rPr>
                <w:rFonts w:ascii="Arial" w:hAnsi="Arial" w:cs="Arial" w:hint="eastAsia"/>
                <w:kern w:val="0"/>
                <w:sz w:val="24"/>
                <w:szCs w:val="24"/>
              </w:rPr>
              <w:t xml:space="preserve">   </w:t>
            </w:r>
            <w:r>
              <w:rPr>
                <w:rFonts w:ascii="Arial" w:hAnsi="Arial" w:cs="Arial" w:hint="eastAsia"/>
                <w:kern w:val="0"/>
                <w:sz w:val="24"/>
                <w:szCs w:val="24"/>
              </w:rPr>
              <w:t>仪表数据表；</w:t>
            </w:r>
          </w:p>
          <w:p w14:paraId="4A883EFC" w14:textId="77777777" w:rsidR="00697B83" w:rsidRDefault="00000000">
            <w:pPr>
              <w:autoSpaceDE w:val="0"/>
              <w:autoSpaceDN w:val="0"/>
              <w:adjustRightInd w:val="0"/>
              <w:spacing w:line="500" w:lineRule="exact"/>
              <w:rPr>
                <w:rFonts w:ascii="Arial" w:hAnsi="Arial" w:cs="Arial"/>
                <w:kern w:val="0"/>
                <w:sz w:val="24"/>
                <w:szCs w:val="24"/>
              </w:rPr>
            </w:pPr>
            <w:r>
              <w:rPr>
                <w:rFonts w:ascii="Arial" w:hAnsi="Arial" w:cs="Arial"/>
                <w:kern w:val="0"/>
                <w:sz w:val="24"/>
                <w:szCs w:val="24"/>
              </w:rPr>
              <w:t xml:space="preserve">   </w:t>
            </w:r>
            <w:r>
              <w:rPr>
                <w:rFonts w:ascii="Arial" w:hAnsi="Arial" w:cs="Arial" w:hint="eastAsia"/>
                <w:kern w:val="0"/>
                <w:sz w:val="24"/>
                <w:szCs w:val="24"/>
              </w:rPr>
              <w:t>所用标准均</w:t>
            </w:r>
            <w:proofErr w:type="gramStart"/>
            <w:r>
              <w:rPr>
                <w:rFonts w:ascii="Arial" w:hAnsi="Arial" w:cs="Arial" w:hint="eastAsia"/>
                <w:kern w:val="0"/>
                <w:sz w:val="24"/>
                <w:szCs w:val="24"/>
              </w:rPr>
              <w:t>按签订</w:t>
            </w:r>
            <w:proofErr w:type="gramEnd"/>
            <w:r>
              <w:rPr>
                <w:rFonts w:ascii="Arial" w:hAnsi="Arial" w:cs="Arial" w:hint="eastAsia"/>
                <w:kern w:val="0"/>
                <w:sz w:val="24"/>
                <w:szCs w:val="24"/>
              </w:rPr>
              <w:t>合同时的最新版本执行，未尽事项按国家、行业相关标准执行，且按就高和就严的原则执行。</w:t>
            </w:r>
          </w:p>
          <w:p w14:paraId="7169600B" w14:textId="77777777" w:rsidR="00697B83" w:rsidRDefault="00000000">
            <w:pPr>
              <w:pStyle w:val="2"/>
              <w:spacing w:before="60" w:after="60" w:line="500" w:lineRule="exact"/>
              <w:rPr>
                <w:rFonts w:ascii="Arial" w:eastAsia="宋体" w:hAnsi="Arial" w:cs="Arial"/>
                <w:kern w:val="0"/>
                <w:sz w:val="30"/>
                <w:szCs w:val="30"/>
              </w:rPr>
            </w:pPr>
            <w:bookmarkStart w:id="9" w:name="_Toc368064700"/>
            <w:r>
              <w:rPr>
                <w:rFonts w:eastAsia="宋体" w:cs="Arial"/>
                <w:kern w:val="0"/>
                <w:sz w:val="30"/>
                <w:szCs w:val="30"/>
              </w:rPr>
              <w:t xml:space="preserve">2.2 </w:t>
            </w:r>
            <w:r>
              <w:rPr>
                <w:rFonts w:eastAsia="宋体" w:cs="Arial" w:hint="eastAsia"/>
                <w:kern w:val="0"/>
                <w:sz w:val="30"/>
                <w:szCs w:val="30"/>
              </w:rPr>
              <w:t>项目规定及文件</w:t>
            </w:r>
            <w:bookmarkEnd w:id="9"/>
          </w:p>
          <w:p w14:paraId="1EB4C680" w14:textId="77777777" w:rsidR="00697B83" w:rsidRDefault="00000000">
            <w:pPr>
              <w:pStyle w:val="2"/>
              <w:spacing w:before="60" w:after="60" w:line="500" w:lineRule="exact"/>
              <w:rPr>
                <w:rFonts w:eastAsia="宋体" w:cs="Arial"/>
                <w:kern w:val="0"/>
                <w:sz w:val="30"/>
                <w:szCs w:val="30"/>
              </w:rPr>
            </w:pPr>
            <w:bookmarkStart w:id="10" w:name="_Toc368064701"/>
            <w:r>
              <w:rPr>
                <w:rFonts w:eastAsia="宋体" w:cs="Arial"/>
                <w:kern w:val="0"/>
                <w:sz w:val="30"/>
                <w:szCs w:val="30"/>
              </w:rPr>
              <w:t xml:space="preserve">3 </w:t>
            </w:r>
            <w:r>
              <w:rPr>
                <w:rFonts w:eastAsia="宋体" w:cs="Arial" w:hint="eastAsia"/>
                <w:kern w:val="0"/>
                <w:sz w:val="30"/>
                <w:szCs w:val="30"/>
              </w:rPr>
              <w:t>设计数据</w:t>
            </w:r>
            <w:bookmarkEnd w:id="10"/>
          </w:p>
          <w:p w14:paraId="7ACDC770" w14:textId="77777777" w:rsidR="00697B83" w:rsidRDefault="00000000">
            <w:pPr>
              <w:pStyle w:val="2"/>
              <w:spacing w:before="60" w:after="60" w:line="500" w:lineRule="exact"/>
              <w:rPr>
                <w:rFonts w:eastAsia="宋体" w:cs="Arial"/>
                <w:kern w:val="0"/>
                <w:sz w:val="30"/>
                <w:szCs w:val="30"/>
              </w:rPr>
            </w:pPr>
            <w:bookmarkStart w:id="11" w:name="_Toc368064702"/>
            <w:r>
              <w:rPr>
                <w:rFonts w:eastAsia="宋体" w:cs="Arial"/>
                <w:kern w:val="0"/>
                <w:sz w:val="30"/>
                <w:szCs w:val="30"/>
              </w:rPr>
              <w:t xml:space="preserve">3.1 </w:t>
            </w:r>
            <w:r>
              <w:rPr>
                <w:rFonts w:eastAsia="宋体" w:cs="Arial" w:hint="eastAsia"/>
                <w:kern w:val="0"/>
                <w:sz w:val="30"/>
                <w:szCs w:val="30"/>
              </w:rPr>
              <w:t>测量介质的工艺参数</w:t>
            </w:r>
            <w:bookmarkEnd w:id="11"/>
          </w:p>
          <w:p w14:paraId="59922589" w14:textId="77777777" w:rsidR="00697B83" w:rsidRDefault="00000000">
            <w:pPr>
              <w:autoSpaceDE w:val="0"/>
              <w:autoSpaceDN w:val="0"/>
              <w:adjustRightInd w:val="0"/>
              <w:spacing w:line="500" w:lineRule="exact"/>
              <w:ind w:firstLine="420"/>
              <w:rPr>
                <w:rFonts w:ascii="Arial" w:eastAsia="宋体" w:hAnsi="Arial" w:cs="Arial"/>
                <w:kern w:val="0"/>
                <w:sz w:val="24"/>
                <w:szCs w:val="24"/>
              </w:rPr>
            </w:pPr>
            <w:r>
              <w:rPr>
                <w:rFonts w:ascii="Arial" w:hAnsi="Arial" w:cs="Arial" w:hint="eastAsia"/>
                <w:kern w:val="0"/>
                <w:sz w:val="24"/>
                <w:szCs w:val="24"/>
              </w:rPr>
              <w:t>测量介质的工艺参数参见仪表数据表。</w:t>
            </w:r>
          </w:p>
          <w:p w14:paraId="1208F9A6" w14:textId="77777777" w:rsidR="00697B83" w:rsidRDefault="00000000">
            <w:pPr>
              <w:autoSpaceDE w:val="0"/>
              <w:autoSpaceDN w:val="0"/>
              <w:adjustRightInd w:val="0"/>
              <w:spacing w:before="60" w:after="60" w:line="500" w:lineRule="exact"/>
              <w:rPr>
                <w:rFonts w:ascii="Arial" w:hAnsi="Arial" w:cs="Arial"/>
                <w:b/>
                <w:bCs/>
                <w:kern w:val="0"/>
                <w:sz w:val="30"/>
                <w:szCs w:val="30"/>
              </w:rPr>
            </w:pPr>
            <w:bookmarkStart w:id="12" w:name="_Toc368064703"/>
            <w:r>
              <w:rPr>
                <w:rFonts w:ascii="Arial" w:hAnsi="Arial" w:cs="Arial"/>
                <w:b/>
                <w:bCs/>
                <w:kern w:val="0"/>
                <w:sz w:val="30"/>
                <w:szCs w:val="30"/>
              </w:rPr>
              <w:t xml:space="preserve">3.2 </w:t>
            </w:r>
            <w:r>
              <w:rPr>
                <w:rFonts w:ascii="Arial" w:hAnsi="Arial" w:cs="Arial" w:hint="eastAsia"/>
                <w:b/>
                <w:bCs/>
                <w:kern w:val="0"/>
                <w:sz w:val="30"/>
                <w:szCs w:val="30"/>
              </w:rPr>
              <w:t>环境条件</w:t>
            </w:r>
            <w:bookmarkEnd w:id="12"/>
          </w:p>
          <w:p w14:paraId="5B3F3AF5" w14:textId="77777777" w:rsidR="00697B83" w:rsidRDefault="00000000">
            <w:pPr>
              <w:autoSpaceDE w:val="0"/>
              <w:autoSpaceDN w:val="0"/>
              <w:adjustRightInd w:val="0"/>
              <w:spacing w:line="500" w:lineRule="exact"/>
              <w:ind w:firstLine="420"/>
              <w:rPr>
                <w:rFonts w:ascii="Arial" w:hAnsi="Arial" w:cs="Arial"/>
                <w:kern w:val="0"/>
                <w:sz w:val="24"/>
                <w:szCs w:val="24"/>
              </w:rPr>
            </w:pPr>
            <w:r>
              <w:rPr>
                <w:rFonts w:ascii="Arial" w:hAnsi="Arial" w:cs="Arial" w:hint="eastAsia"/>
                <w:kern w:val="0"/>
                <w:sz w:val="24"/>
                <w:szCs w:val="24"/>
              </w:rPr>
              <w:t>该装置位于重庆长寿经济技术开发区。</w:t>
            </w:r>
          </w:p>
          <w:p w14:paraId="76D1BCB7" w14:textId="77777777" w:rsidR="00697B83" w:rsidRDefault="00000000">
            <w:pPr>
              <w:autoSpaceDE w:val="0"/>
              <w:autoSpaceDN w:val="0"/>
              <w:adjustRightInd w:val="0"/>
              <w:spacing w:line="500" w:lineRule="exact"/>
              <w:ind w:firstLine="420"/>
              <w:rPr>
                <w:rFonts w:ascii="Arial" w:hAnsi="Arial" w:cs="Arial"/>
                <w:kern w:val="0"/>
                <w:sz w:val="24"/>
                <w:szCs w:val="24"/>
              </w:rPr>
            </w:pPr>
            <w:r>
              <w:rPr>
                <w:rFonts w:ascii="Arial" w:hAnsi="Arial" w:cs="Arial" w:hint="eastAsia"/>
                <w:kern w:val="0"/>
                <w:sz w:val="24"/>
                <w:szCs w:val="24"/>
              </w:rPr>
              <w:t>长寿区属亚热带季风湿润性气候区，据多年气象观测资料，主要气象参数如下：</w:t>
            </w:r>
          </w:p>
          <w:p w14:paraId="4C0FFAA3" w14:textId="77777777" w:rsidR="00697B83" w:rsidRDefault="00000000">
            <w:pPr>
              <w:pStyle w:val="4"/>
              <w:ind w:firstLineChars="100" w:firstLine="240"/>
              <w:rPr>
                <w:rFonts w:ascii="Arial" w:hAnsi="Arial" w:cs="Arial"/>
                <w:b w:val="0"/>
                <w:kern w:val="0"/>
              </w:rPr>
            </w:pPr>
            <w:r>
              <w:rPr>
                <w:rFonts w:ascii="Arial" w:hAnsi="Arial" w:cs="Arial"/>
                <w:b w:val="0"/>
                <w:kern w:val="0"/>
              </w:rPr>
              <w:t>1</w:t>
            </w:r>
            <w:r>
              <w:rPr>
                <w:rFonts w:ascii="Arial" w:hAnsi="Arial" w:cs="Arial" w:hint="eastAsia"/>
                <w:b w:val="0"/>
                <w:kern w:val="0"/>
              </w:rPr>
              <w:t>）气温</w:t>
            </w:r>
          </w:p>
          <w:p w14:paraId="3C879699" w14:textId="77777777" w:rsidR="00697B83"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年平均气温</w:t>
            </w:r>
            <w:r>
              <w:rPr>
                <w:rFonts w:ascii="Arial" w:hAnsi="Arial" w:cs="Arial"/>
                <w:b w:val="0"/>
                <w:kern w:val="0"/>
              </w:rPr>
              <w:t xml:space="preserve"> 17.4</w:t>
            </w:r>
            <w:r>
              <w:rPr>
                <w:rFonts w:ascii="Arial" w:hAnsi="Arial" w:cs="Arial" w:hint="eastAsia"/>
                <w:b w:val="0"/>
                <w:kern w:val="0"/>
              </w:rPr>
              <w:t>℃</w:t>
            </w:r>
            <w:r>
              <w:rPr>
                <w:rFonts w:ascii="Arial" w:hAnsi="Arial" w:cs="Arial"/>
                <w:b w:val="0"/>
                <w:kern w:val="0"/>
              </w:rPr>
              <w:t xml:space="preserve">     </w:t>
            </w:r>
            <w:r>
              <w:rPr>
                <w:rFonts w:ascii="Arial" w:hAnsi="Arial" w:cs="Arial" w:hint="eastAsia"/>
                <w:b w:val="0"/>
                <w:kern w:val="0"/>
              </w:rPr>
              <w:t>极端最高气温</w:t>
            </w:r>
            <w:r>
              <w:rPr>
                <w:rFonts w:ascii="Arial" w:hAnsi="Arial" w:cs="Arial"/>
                <w:b w:val="0"/>
                <w:kern w:val="0"/>
              </w:rPr>
              <w:t xml:space="preserve"> 41.1       </w:t>
            </w:r>
            <w:r>
              <w:rPr>
                <w:rFonts w:ascii="Arial" w:hAnsi="Arial" w:cs="Arial" w:hint="eastAsia"/>
                <w:b w:val="0"/>
                <w:kern w:val="0"/>
              </w:rPr>
              <w:t>极端最低气温</w:t>
            </w:r>
            <w:r>
              <w:rPr>
                <w:rFonts w:ascii="Arial" w:hAnsi="Arial" w:cs="Arial"/>
                <w:b w:val="0"/>
                <w:kern w:val="0"/>
              </w:rPr>
              <w:t xml:space="preserve"> -2.3</w:t>
            </w:r>
            <w:r>
              <w:rPr>
                <w:rFonts w:ascii="Arial" w:hAnsi="Arial" w:cs="Arial" w:hint="eastAsia"/>
                <w:b w:val="0"/>
                <w:kern w:val="0"/>
              </w:rPr>
              <w:t>℃</w:t>
            </w:r>
          </w:p>
          <w:p w14:paraId="51C73455" w14:textId="77777777" w:rsidR="00697B83"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无霜期</w:t>
            </w:r>
            <w:r>
              <w:rPr>
                <w:rFonts w:ascii="Arial" w:hAnsi="Arial" w:cs="Arial"/>
                <w:b w:val="0"/>
                <w:kern w:val="0"/>
              </w:rPr>
              <w:t xml:space="preserve">   336        </w:t>
            </w:r>
            <w:r>
              <w:rPr>
                <w:rFonts w:ascii="Arial" w:hAnsi="Arial" w:cs="Arial" w:hint="eastAsia"/>
                <w:b w:val="0"/>
                <w:kern w:val="0"/>
              </w:rPr>
              <w:t>最热月平均</w:t>
            </w:r>
            <w:r>
              <w:rPr>
                <w:rFonts w:ascii="Arial" w:hAnsi="Arial" w:cs="Arial"/>
                <w:b w:val="0"/>
                <w:kern w:val="0"/>
              </w:rPr>
              <w:t xml:space="preserve"> 29.3</w:t>
            </w:r>
            <w:r>
              <w:rPr>
                <w:rFonts w:ascii="Arial" w:hAnsi="Arial" w:cs="Arial" w:hint="eastAsia"/>
                <w:b w:val="0"/>
                <w:kern w:val="0"/>
              </w:rPr>
              <w:t>℃</w:t>
            </w:r>
            <w:r>
              <w:rPr>
                <w:rFonts w:ascii="Arial" w:hAnsi="Arial" w:cs="Arial"/>
                <w:b w:val="0"/>
                <w:kern w:val="0"/>
              </w:rPr>
              <w:t xml:space="preserve">    </w:t>
            </w:r>
            <w:r>
              <w:rPr>
                <w:rFonts w:ascii="Arial" w:hAnsi="Arial" w:cs="Arial" w:hint="eastAsia"/>
                <w:b w:val="0"/>
                <w:kern w:val="0"/>
              </w:rPr>
              <w:t>最冷月平均</w:t>
            </w:r>
            <w:r>
              <w:rPr>
                <w:rFonts w:ascii="Arial" w:hAnsi="Arial" w:cs="Arial"/>
                <w:b w:val="0"/>
                <w:kern w:val="0"/>
              </w:rPr>
              <w:t xml:space="preserve"> 6.7</w:t>
            </w:r>
            <w:r>
              <w:rPr>
                <w:rFonts w:ascii="Arial" w:hAnsi="Arial" w:cs="Arial" w:hint="eastAsia"/>
                <w:b w:val="0"/>
                <w:kern w:val="0"/>
              </w:rPr>
              <w:t>℃</w:t>
            </w:r>
          </w:p>
          <w:p w14:paraId="1BA28DC2" w14:textId="77777777" w:rsidR="00697B83"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2</w:t>
            </w:r>
            <w:r>
              <w:rPr>
                <w:rFonts w:ascii="Arial" w:hAnsi="Arial" w:cs="Arial" w:hint="eastAsia"/>
                <w:b w:val="0"/>
                <w:kern w:val="0"/>
              </w:rPr>
              <w:t>）气压：</w:t>
            </w:r>
          </w:p>
          <w:p w14:paraId="30B2D3A0" w14:textId="77777777" w:rsidR="00697B83"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最高气压</w:t>
            </w:r>
            <w:r>
              <w:rPr>
                <w:rFonts w:ascii="Arial" w:hAnsi="Arial" w:cs="Arial"/>
                <w:b w:val="0"/>
                <w:kern w:val="0"/>
              </w:rPr>
              <w:t xml:space="preserve"> 97.84kPa      </w:t>
            </w:r>
            <w:r>
              <w:rPr>
                <w:rFonts w:ascii="Arial" w:hAnsi="Arial" w:cs="Arial" w:hint="eastAsia"/>
                <w:b w:val="0"/>
                <w:kern w:val="0"/>
              </w:rPr>
              <w:t>最低气压</w:t>
            </w:r>
            <w:r>
              <w:rPr>
                <w:rFonts w:ascii="Arial" w:hAnsi="Arial" w:cs="Arial"/>
                <w:b w:val="0"/>
                <w:kern w:val="0"/>
              </w:rPr>
              <w:t xml:space="preserve">95.88kPa    </w:t>
            </w:r>
            <w:r>
              <w:rPr>
                <w:rFonts w:ascii="Arial" w:hAnsi="Arial" w:cs="Arial" w:hint="eastAsia"/>
                <w:b w:val="0"/>
                <w:kern w:val="0"/>
              </w:rPr>
              <w:t>年平均气压</w:t>
            </w:r>
            <w:r>
              <w:rPr>
                <w:rFonts w:ascii="Arial" w:hAnsi="Arial" w:cs="Arial"/>
                <w:b w:val="0"/>
                <w:kern w:val="0"/>
              </w:rPr>
              <w:t>96.9kPa</w:t>
            </w:r>
          </w:p>
          <w:p w14:paraId="3DC09894" w14:textId="77777777" w:rsidR="00697B83"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3</w:t>
            </w:r>
            <w:r>
              <w:rPr>
                <w:rFonts w:ascii="Arial" w:hAnsi="Arial" w:cs="Arial" w:hint="eastAsia"/>
                <w:b w:val="0"/>
                <w:kern w:val="0"/>
              </w:rPr>
              <w:t>）湿度：</w:t>
            </w:r>
          </w:p>
          <w:p w14:paraId="4982B2F9" w14:textId="77777777" w:rsidR="00697B83"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年平均相对湿度</w:t>
            </w:r>
            <w:r>
              <w:rPr>
                <w:rFonts w:ascii="Arial" w:hAnsi="Arial" w:cs="Arial"/>
                <w:b w:val="0"/>
                <w:kern w:val="0"/>
              </w:rPr>
              <w:t xml:space="preserve"> 82    </w:t>
            </w:r>
            <w:r>
              <w:rPr>
                <w:rFonts w:ascii="Arial" w:hAnsi="Arial" w:cs="Arial" w:hint="eastAsia"/>
                <w:b w:val="0"/>
                <w:kern w:val="0"/>
              </w:rPr>
              <w:t>平均最小相对湿度</w:t>
            </w:r>
            <w:r>
              <w:rPr>
                <w:rFonts w:ascii="Arial" w:hAnsi="Arial" w:cs="Arial"/>
                <w:b w:val="0"/>
                <w:kern w:val="0"/>
              </w:rPr>
              <w:t xml:space="preserve"> 10%</w:t>
            </w:r>
          </w:p>
          <w:p w14:paraId="004C3ADD" w14:textId="77777777" w:rsidR="00697B83"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4</w:t>
            </w:r>
            <w:r>
              <w:rPr>
                <w:rFonts w:ascii="Arial" w:hAnsi="Arial" w:cs="Arial" w:hint="eastAsia"/>
                <w:b w:val="0"/>
                <w:kern w:val="0"/>
              </w:rPr>
              <w:t>）降水量：</w:t>
            </w:r>
          </w:p>
          <w:p w14:paraId="0E261EFC" w14:textId="77777777" w:rsidR="00697B83" w:rsidRDefault="00000000">
            <w:pPr>
              <w:pStyle w:val="4"/>
              <w:ind w:firstLine="465"/>
              <w:rPr>
                <w:rFonts w:ascii="Arial" w:hAnsi="Arial" w:cs="Arial"/>
                <w:b w:val="0"/>
                <w:kern w:val="0"/>
              </w:rPr>
            </w:pPr>
            <w:r>
              <w:rPr>
                <w:rFonts w:ascii="Arial" w:hAnsi="Arial" w:cs="Arial" w:hint="eastAsia"/>
                <w:b w:val="0"/>
                <w:kern w:val="0"/>
              </w:rPr>
              <w:t>年平均降雨量</w:t>
            </w:r>
            <w:r>
              <w:rPr>
                <w:rFonts w:ascii="Arial" w:hAnsi="Arial" w:cs="Arial"/>
                <w:b w:val="0"/>
                <w:kern w:val="0"/>
              </w:rPr>
              <w:t xml:space="preserve"> 1181.1 </w:t>
            </w:r>
            <w:r>
              <w:rPr>
                <w:rFonts w:ascii="Arial" w:hAnsi="Arial" w:cs="Arial" w:hint="eastAsia"/>
                <w:b w:val="0"/>
                <w:kern w:val="0"/>
              </w:rPr>
              <w:t>毫米</w:t>
            </w:r>
            <w:r>
              <w:rPr>
                <w:rFonts w:ascii="Arial" w:hAnsi="Arial" w:cs="Arial"/>
                <w:b w:val="0"/>
                <w:kern w:val="0"/>
              </w:rPr>
              <w:t xml:space="preserve">    </w:t>
            </w:r>
            <w:r>
              <w:rPr>
                <w:rFonts w:ascii="Arial" w:hAnsi="Arial" w:cs="Arial" w:hint="eastAsia"/>
                <w:b w:val="0"/>
                <w:kern w:val="0"/>
              </w:rPr>
              <w:t>年最大暴雨量</w:t>
            </w:r>
            <w:r>
              <w:rPr>
                <w:rFonts w:ascii="Arial" w:hAnsi="Arial" w:cs="Arial"/>
                <w:b w:val="0"/>
                <w:kern w:val="0"/>
              </w:rPr>
              <w:t xml:space="preserve"> 1490.8 </w:t>
            </w:r>
            <w:r>
              <w:rPr>
                <w:rFonts w:ascii="Arial" w:hAnsi="Arial" w:cs="Arial" w:hint="eastAsia"/>
                <w:b w:val="0"/>
                <w:kern w:val="0"/>
              </w:rPr>
              <w:t>毫米</w:t>
            </w:r>
          </w:p>
          <w:p w14:paraId="423433C1" w14:textId="77777777" w:rsidR="00697B83" w:rsidRDefault="00000000">
            <w:pPr>
              <w:pStyle w:val="4"/>
              <w:ind w:firstLine="465"/>
              <w:rPr>
                <w:rFonts w:ascii="Arial" w:hAnsi="Arial" w:cs="Arial"/>
                <w:b w:val="0"/>
                <w:kern w:val="0"/>
              </w:rPr>
            </w:pPr>
            <w:r>
              <w:rPr>
                <w:rFonts w:ascii="Arial" w:hAnsi="Arial" w:cs="Arial" w:hint="eastAsia"/>
                <w:b w:val="0"/>
                <w:kern w:val="0"/>
              </w:rPr>
              <w:lastRenderedPageBreak/>
              <w:t>日最大降雨量</w:t>
            </w:r>
            <w:r>
              <w:rPr>
                <w:rFonts w:ascii="Arial" w:hAnsi="Arial" w:cs="Arial"/>
                <w:b w:val="0"/>
                <w:kern w:val="0"/>
              </w:rPr>
              <w:t xml:space="preserve"> 196.3 </w:t>
            </w:r>
            <w:r>
              <w:rPr>
                <w:rFonts w:ascii="Arial" w:hAnsi="Arial" w:cs="Arial" w:hint="eastAsia"/>
                <w:b w:val="0"/>
                <w:kern w:val="0"/>
              </w:rPr>
              <w:t>毫米</w:t>
            </w:r>
          </w:p>
          <w:p w14:paraId="2E0ED01A" w14:textId="77777777" w:rsidR="00697B83"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5</w:t>
            </w:r>
            <w:r>
              <w:rPr>
                <w:rFonts w:ascii="Arial" w:hAnsi="Arial" w:cs="Arial" w:hint="eastAsia"/>
                <w:b w:val="0"/>
                <w:kern w:val="0"/>
              </w:rPr>
              <w:t>）风向：</w:t>
            </w:r>
          </w:p>
          <w:p w14:paraId="26DCA64A" w14:textId="77777777" w:rsidR="00697B83"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常年主导风向</w:t>
            </w:r>
            <w:r>
              <w:rPr>
                <w:rFonts w:ascii="Arial" w:hAnsi="Arial" w:cs="Arial"/>
                <w:b w:val="0"/>
                <w:kern w:val="0"/>
              </w:rPr>
              <w:t xml:space="preserve"> NNE   </w:t>
            </w:r>
            <w:proofErr w:type="gramStart"/>
            <w:r>
              <w:rPr>
                <w:rFonts w:ascii="Arial" w:hAnsi="Arial" w:cs="Arial" w:hint="eastAsia"/>
                <w:b w:val="0"/>
                <w:kern w:val="0"/>
              </w:rPr>
              <w:t>常年次导风向</w:t>
            </w:r>
            <w:proofErr w:type="gramEnd"/>
            <w:r>
              <w:rPr>
                <w:rFonts w:ascii="Arial" w:hAnsi="Arial" w:cs="Arial"/>
                <w:b w:val="0"/>
                <w:kern w:val="0"/>
              </w:rPr>
              <w:t xml:space="preserve"> WS   </w:t>
            </w:r>
            <w:r>
              <w:rPr>
                <w:rFonts w:ascii="Arial" w:hAnsi="Arial" w:cs="Arial" w:hint="eastAsia"/>
                <w:b w:val="0"/>
                <w:kern w:val="0"/>
              </w:rPr>
              <w:t>频率</w:t>
            </w:r>
            <w:r>
              <w:rPr>
                <w:rFonts w:ascii="Arial" w:hAnsi="Arial" w:cs="Arial"/>
                <w:b w:val="0"/>
                <w:kern w:val="0"/>
              </w:rPr>
              <w:t xml:space="preserve"> 33%</w:t>
            </w:r>
          </w:p>
          <w:p w14:paraId="785EF77C" w14:textId="77777777" w:rsidR="00697B83" w:rsidRDefault="00000000">
            <w:pPr>
              <w:pStyle w:val="4"/>
              <w:rPr>
                <w:rFonts w:ascii="Arial" w:hAnsi="Arial" w:cs="Arial"/>
                <w:b w:val="0"/>
                <w:kern w:val="0"/>
              </w:rPr>
            </w:pPr>
            <w:r>
              <w:rPr>
                <w:rFonts w:ascii="Arial" w:hAnsi="Arial" w:cs="Arial" w:hint="eastAsia"/>
                <w:b w:val="0"/>
                <w:kern w:val="0"/>
              </w:rPr>
              <w:t>（</w:t>
            </w:r>
            <w:r>
              <w:rPr>
                <w:rFonts w:ascii="Arial" w:hAnsi="Arial" w:cs="Arial"/>
                <w:b w:val="0"/>
                <w:kern w:val="0"/>
              </w:rPr>
              <w:t>6</w:t>
            </w:r>
            <w:r>
              <w:rPr>
                <w:rFonts w:ascii="Arial" w:hAnsi="Arial" w:cs="Arial" w:hint="eastAsia"/>
                <w:b w:val="0"/>
                <w:kern w:val="0"/>
              </w:rPr>
              <w:t>）风速与风压：</w:t>
            </w:r>
          </w:p>
          <w:p w14:paraId="6A284E80" w14:textId="77777777" w:rsidR="00697B83" w:rsidRDefault="00000000">
            <w:pPr>
              <w:pStyle w:val="4"/>
              <w:rPr>
                <w:rFonts w:ascii="Arial" w:hAnsi="Arial" w:cs="Arial"/>
                <w:b w:val="0"/>
                <w:kern w:val="0"/>
              </w:rPr>
            </w:pPr>
            <w:r>
              <w:rPr>
                <w:rFonts w:ascii="Arial" w:hAnsi="Arial" w:cs="Arial"/>
                <w:b w:val="0"/>
                <w:kern w:val="0"/>
              </w:rPr>
              <w:t xml:space="preserve">    </w:t>
            </w:r>
            <w:r>
              <w:rPr>
                <w:rFonts w:ascii="Arial" w:hAnsi="Arial" w:cs="Arial" w:hint="eastAsia"/>
                <w:b w:val="0"/>
                <w:kern w:val="0"/>
              </w:rPr>
              <w:t>平均风速</w:t>
            </w:r>
            <w:r>
              <w:rPr>
                <w:rFonts w:ascii="Arial" w:hAnsi="Arial" w:cs="Arial"/>
                <w:b w:val="0"/>
                <w:kern w:val="0"/>
              </w:rPr>
              <w:t xml:space="preserve"> 1.74m/s    </w:t>
            </w:r>
            <w:r>
              <w:rPr>
                <w:rFonts w:ascii="Arial" w:hAnsi="Arial" w:cs="Arial" w:hint="eastAsia"/>
                <w:b w:val="0"/>
                <w:kern w:val="0"/>
              </w:rPr>
              <w:t>最大风速</w:t>
            </w:r>
            <w:r>
              <w:rPr>
                <w:rFonts w:ascii="Arial" w:hAnsi="Arial" w:cs="Arial"/>
                <w:b w:val="0"/>
                <w:kern w:val="0"/>
              </w:rPr>
              <w:t xml:space="preserve"> 15m/s    </w:t>
            </w:r>
            <w:r>
              <w:rPr>
                <w:rFonts w:ascii="Arial" w:hAnsi="Arial" w:cs="Arial" w:hint="eastAsia"/>
                <w:b w:val="0"/>
                <w:kern w:val="0"/>
              </w:rPr>
              <w:t>年雷电目数：</w:t>
            </w:r>
            <w:r>
              <w:rPr>
                <w:rFonts w:ascii="Arial" w:hAnsi="Arial" w:cs="Arial"/>
                <w:b w:val="0"/>
                <w:kern w:val="0"/>
              </w:rPr>
              <w:t xml:space="preserve"> 44 </w:t>
            </w:r>
            <w:r>
              <w:rPr>
                <w:rFonts w:ascii="Arial" w:hAnsi="Arial" w:cs="Arial" w:hint="eastAsia"/>
                <w:b w:val="0"/>
                <w:kern w:val="0"/>
              </w:rPr>
              <w:t>天</w:t>
            </w:r>
            <w:r>
              <w:rPr>
                <w:rFonts w:ascii="Arial" w:hAnsi="Arial" w:cs="Arial"/>
                <w:b w:val="0"/>
                <w:kern w:val="0"/>
              </w:rPr>
              <w:t xml:space="preserve">  </w:t>
            </w:r>
          </w:p>
          <w:p w14:paraId="15ED28AC" w14:textId="77777777" w:rsidR="00697B83" w:rsidRDefault="00000000">
            <w:pPr>
              <w:pStyle w:val="2"/>
              <w:spacing w:before="60" w:after="60" w:line="500" w:lineRule="exact"/>
              <w:rPr>
                <w:rFonts w:ascii="Arial" w:eastAsia="宋体" w:hAnsi="Arial" w:cs="Arial"/>
                <w:kern w:val="0"/>
                <w:sz w:val="30"/>
                <w:szCs w:val="30"/>
              </w:rPr>
            </w:pPr>
            <w:bookmarkStart w:id="13" w:name="_Toc368064704"/>
            <w:r>
              <w:rPr>
                <w:rFonts w:eastAsia="宋体" w:cs="Arial"/>
                <w:kern w:val="0"/>
                <w:sz w:val="30"/>
                <w:szCs w:val="30"/>
              </w:rPr>
              <w:t xml:space="preserve">3.3 </w:t>
            </w:r>
            <w:r>
              <w:rPr>
                <w:rFonts w:eastAsia="宋体" w:cs="Arial" w:hint="eastAsia"/>
                <w:kern w:val="0"/>
                <w:sz w:val="30"/>
                <w:szCs w:val="30"/>
              </w:rPr>
              <w:t>危险区域划分</w:t>
            </w:r>
            <w:bookmarkEnd w:id="13"/>
          </w:p>
          <w:p w14:paraId="71CD96F1" w14:textId="77777777" w:rsidR="00697B83" w:rsidRDefault="00000000">
            <w:pPr>
              <w:autoSpaceDE w:val="0"/>
              <w:autoSpaceDN w:val="0"/>
              <w:adjustRightInd w:val="0"/>
              <w:spacing w:line="500" w:lineRule="exact"/>
              <w:ind w:firstLine="420"/>
              <w:rPr>
                <w:rFonts w:ascii="Arial" w:eastAsia="宋体" w:hAnsi="Arial" w:cs="Arial"/>
                <w:kern w:val="0"/>
                <w:sz w:val="24"/>
                <w:szCs w:val="24"/>
              </w:rPr>
            </w:pPr>
            <w:r>
              <w:rPr>
                <w:rFonts w:ascii="Arial" w:hAnsi="Arial" w:cs="Arial" w:hint="eastAsia"/>
                <w:kern w:val="0"/>
                <w:sz w:val="24"/>
                <w:szCs w:val="24"/>
              </w:rPr>
              <w:t>安装在阀门上或附近的电气元件，其认证</w:t>
            </w:r>
            <w:r>
              <w:rPr>
                <w:rFonts w:ascii="Arial" w:hAnsi="Arial" w:cs="Arial" w:hint="eastAsia"/>
                <w:b/>
                <w:kern w:val="0"/>
                <w:sz w:val="24"/>
                <w:szCs w:val="24"/>
              </w:rPr>
              <w:t>应</w:t>
            </w:r>
            <w:r>
              <w:rPr>
                <w:rFonts w:ascii="Arial" w:hAnsi="Arial" w:cs="Arial" w:hint="eastAsia"/>
                <w:kern w:val="0"/>
                <w:sz w:val="24"/>
                <w:szCs w:val="24"/>
              </w:rPr>
              <w:t>适用于</w:t>
            </w:r>
            <w:r>
              <w:rPr>
                <w:rFonts w:ascii="Arial" w:hAnsi="Arial" w:cs="Arial"/>
                <w:kern w:val="0"/>
                <w:sz w:val="24"/>
                <w:szCs w:val="24"/>
              </w:rPr>
              <w:t>Zone 2</w:t>
            </w:r>
            <w:r>
              <w:rPr>
                <w:rFonts w:ascii="Arial" w:hAnsi="Arial" w:cs="Arial" w:hint="eastAsia"/>
                <w:kern w:val="0"/>
                <w:sz w:val="24"/>
                <w:szCs w:val="24"/>
              </w:rPr>
              <w:t>、气体组别</w:t>
            </w:r>
            <w:r>
              <w:rPr>
                <w:rFonts w:ascii="Arial" w:hAnsi="Arial" w:cs="Arial"/>
                <w:kern w:val="0"/>
                <w:sz w:val="24"/>
                <w:szCs w:val="24"/>
              </w:rPr>
              <w:t>IIC</w:t>
            </w:r>
            <w:r>
              <w:rPr>
                <w:rFonts w:ascii="Arial" w:hAnsi="Arial" w:cs="Arial" w:hint="eastAsia"/>
                <w:kern w:val="0"/>
                <w:sz w:val="24"/>
                <w:szCs w:val="24"/>
              </w:rPr>
              <w:t>，温度组别</w:t>
            </w:r>
            <w:r>
              <w:rPr>
                <w:rFonts w:ascii="Arial" w:hAnsi="Arial" w:cs="Arial"/>
                <w:kern w:val="0"/>
                <w:sz w:val="24"/>
                <w:szCs w:val="24"/>
              </w:rPr>
              <w:t>T4</w:t>
            </w:r>
            <w:r>
              <w:rPr>
                <w:rFonts w:ascii="Arial" w:hAnsi="Arial" w:cs="Arial" w:hint="eastAsia"/>
                <w:kern w:val="0"/>
                <w:sz w:val="24"/>
                <w:szCs w:val="24"/>
              </w:rPr>
              <w:t>的危险区域。</w:t>
            </w:r>
            <w:r>
              <w:rPr>
                <w:rFonts w:ascii="Arial" w:hAnsi="Arial" w:cs="Arial"/>
                <w:kern w:val="0"/>
                <w:sz w:val="24"/>
                <w:szCs w:val="24"/>
              </w:rPr>
              <w:t xml:space="preserve"> </w:t>
            </w:r>
          </w:p>
          <w:p w14:paraId="62BCDCED" w14:textId="77777777" w:rsidR="00697B83" w:rsidRDefault="00000000">
            <w:pPr>
              <w:pStyle w:val="2"/>
              <w:spacing w:before="60" w:after="60" w:line="500" w:lineRule="exact"/>
              <w:rPr>
                <w:rFonts w:ascii="Arial" w:eastAsia="宋体" w:hAnsi="Arial" w:cs="Arial"/>
                <w:kern w:val="0"/>
                <w:sz w:val="30"/>
                <w:szCs w:val="30"/>
              </w:rPr>
            </w:pPr>
            <w:bookmarkStart w:id="14" w:name="_Toc368064705"/>
            <w:r>
              <w:rPr>
                <w:rFonts w:eastAsia="宋体" w:cs="Arial"/>
                <w:kern w:val="0"/>
                <w:sz w:val="30"/>
                <w:szCs w:val="30"/>
              </w:rPr>
              <w:t xml:space="preserve">3.4 </w:t>
            </w:r>
            <w:r>
              <w:rPr>
                <w:rFonts w:eastAsia="宋体" w:cs="Arial" w:hint="eastAsia"/>
                <w:kern w:val="0"/>
                <w:sz w:val="30"/>
                <w:szCs w:val="30"/>
              </w:rPr>
              <w:t>防护等级</w:t>
            </w:r>
            <w:bookmarkEnd w:id="14"/>
          </w:p>
          <w:p w14:paraId="0E6B02DE" w14:textId="77777777" w:rsidR="00697B83" w:rsidRDefault="00000000">
            <w:pPr>
              <w:autoSpaceDE w:val="0"/>
              <w:autoSpaceDN w:val="0"/>
              <w:adjustRightInd w:val="0"/>
              <w:spacing w:line="500" w:lineRule="exact"/>
              <w:ind w:firstLine="420"/>
              <w:rPr>
                <w:rFonts w:ascii="Arial" w:eastAsia="宋体" w:hAnsi="Arial" w:cs="Arial"/>
                <w:kern w:val="0"/>
                <w:sz w:val="24"/>
                <w:szCs w:val="24"/>
              </w:rPr>
            </w:pPr>
            <w:r>
              <w:rPr>
                <w:rFonts w:ascii="Arial" w:hAnsi="Arial" w:cs="Arial" w:hint="eastAsia"/>
                <w:kern w:val="0"/>
                <w:sz w:val="24"/>
                <w:szCs w:val="24"/>
              </w:rPr>
              <w:t>防护等级不能低于数据表防护等级要求。</w:t>
            </w:r>
          </w:p>
          <w:p w14:paraId="2BD126DE" w14:textId="77777777" w:rsidR="00697B83" w:rsidRDefault="00000000">
            <w:pPr>
              <w:autoSpaceDE w:val="0"/>
              <w:autoSpaceDN w:val="0"/>
              <w:adjustRightInd w:val="0"/>
              <w:spacing w:line="500" w:lineRule="exact"/>
              <w:ind w:leftChars="-67" w:left="-141" w:firstLineChars="100" w:firstLine="301"/>
              <w:rPr>
                <w:rFonts w:ascii="Arial" w:hAnsi="Arial" w:cs="Arial"/>
                <w:kern w:val="0"/>
                <w:sz w:val="24"/>
                <w:szCs w:val="24"/>
              </w:rPr>
            </w:pPr>
            <w:r>
              <w:rPr>
                <w:rFonts w:ascii="Arial" w:hAnsi="Arial" w:cs="Arial"/>
                <w:b/>
                <w:bCs/>
                <w:kern w:val="0"/>
                <w:sz w:val="30"/>
                <w:szCs w:val="30"/>
              </w:rPr>
              <w:t>3.5 SIL</w:t>
            </w:r>
            <w:r>
              <w:rPr>
                <w:rFonts w:ascii="Arial" w:hAnsi="Arial" w:cs="Arial" w:hint="eastAsia"/>
                <w:b/>
                <w:bCs/>
                <w:kern w:val="0"/>
                <w:sz w:val="30"/>
                <w:szCs w:val="30"/>
              </w:rPr>
              <w:t>认证</w:t>
            </w:r>
          </w:p>
          <w:p w14:paraId="0CFC6DCC" w14:textId="77777777" w:rsidR="00697B83" w:rsidRDefault="00000000">
            <w:pPr>
              <w:autoSpaceDE w:val="0"/>
              <w:autoSpaceDN w:val="0"/>
              <w:adjustRightInd w:val="0"/>
              <w:spacing w:line="500" w:lineRule="exact"/>
              <w:jc w:val="left"/>
              <w:rPr>
                <w:rFonts w:ascii="Arial" w:hAnsi="Arial" w:cs="Arial"/>
                <w:kern w:val="0"/>
                <w:sz w:val="24"/>
                <w:szCs w:val="24"/>
              </w:rPr>
            </w:pPr>
            <w:r>
              <w:rPr>
                <w:rFonts w:ascii="Arial" w:hAnsi="Arial" w:cs="Arial"/>
                <w:b/>
                <w:bCs/>
                <w:kern w:val="0"/>
                <w:sz w:val="30"/>
                <w:szCs w:val="30"/>
              </w:rPr>
              <w:t xml:space="preserve">  </w:t>
            </w:r>
            <w:r>
              <w:rPr>
                <w:rFonts w:ascii="Arial" w:hAnsi="Arial" w:cs="Arial"/>
                <w:kern w:val="0"/>
                <w:sz w:val="24"/>
                <w:szCs w:val="24"/>
              </w:rPr>
              <w:t xml:space="preserve"> </w:t>
            </w:r>
            <w:r>
              <w:rPr>
                <w:rFonts w:ascii="Arial" w:hAnsi="Arial" w:cs="Arial" w:hint="eastAsia"/>
                <w:kern w:val="0"/>
                <w:sz w:val="24"/>
                <w:szCs w:val="24"/>
              </w:rPr>
              <w:t>有</w:t>
            </w:r>
            <w:r>
              <w:rPr>
                <w:rFonts w:ascii="Arial" w:hAnsi="Arial" w:cs="Arial"/>
                <w:kern w:val="0"/>
                <w:sz w:val="24"/>
                <w:szCs w:val="24"/>
              </w:rPr>
              <w:t>SIL</w:t>
            </w:r>
            <w:r>
              <w:rPr>
                <w:rFonts w:ascii="Arial" w:hAnsi="Arial" w:cs="Arial" w:hint="eastAsia"/>
                <w:kern w:val="0"/>
                <w:sz w:val="24"/>
                <w:szCs w:val="24"/>
              </w:rPr>
              <w:t>等级要求的阀门，不能低于数据表设计的</w:t>
            </w:r>
            <w:r>
              <w:rPr>
                <w:rFonts w:ascii="Arial" w:hAnsi="Arial" w:cs="Arial"/>
                <w:kern w:val="0"/>
                <w:sz w:val="24"/>
                <w:szCs w:val="24"/>
              </w:rPr>
              <w:t>SIL</w:t>
            </w:r>
            <w:r>
              <w:rPr>
                <w:rFonts w:ascii="Arial" w:hAnsi="Arial" w:cs="Arial" w:hint="eastAsia"/>
                <w:kern w:val="0"/>
                <w:sz w:val="24"/>
                <w:szCs w:val="24"/>
              </w:rPr>
              <w:t>等级要求，</w:t>
            </w:r>
            <w:r>
              <w:rPr>
                <w:rFonts w:ascii="Arial" w:hAnsi="Arial" w:cs="Arial" w:hint="eastAsia"/>
                <w:kern w:val="0"/>
                <w:sz w:val="24"/>
                <w:szCs w:val="24"/>
                <w:highlight w:val="yellow"/>
              </w:rPr>
              <w:t>且应取得</w:t>
            </w:r>
            <w:r>
              <w:rPr>
                <w:rFonts w:ascii="Arial" w:hAnsi="Arial" w:cs="Arial" w:hint="eastAsia"/>
                <w:sz w:val="24"/>
                <w:szCs w:val="24"/>
                <w:highlight w:val="yellow"/>
              </w:rPr>
              <w:t>TÜV</w:t>
            </w:r>
            <w:r>
              <w:rPr>
                <w:rFonts w:ascii="Arial" w:hAnsi="Arial" w:cs="Arial" w:hint="eastAsia"/>
                <w:kern w:val="0"/>
                <w:sz w:val="24"/>
                <w:szCs w:val="24"/>
                <w:highlight w:val="yellow"/>
              </w:rPr>
              <w:t>、</w:t>
            </w:r>
            <w:r>
              <w:rPr>
                <w:rFonts w:ascii="Arial" w:hAnsi="Arial" w:cs="Arial"/>
                <w:kern w:val="0"/>
                <w:sz w:val="24"/>
                <w:szCs w:val="24"/>
                <w:highlight w:val="yellow"/>
              </w:rPr>
              <w:t>BV</w:t>
            </w:r>
            <w:r>
              <w:rPr>
                <w:rFonts w:ascii="Arial" w:hAnsi="Arial" w:cs="Arial" w:hint="eastAsia"/>
                <w:kern w:val="0"/>
                <w:sz w:val="24"/>
                <w:szCs w:val="24"/>
                <w:highlight w:val="yellow"/>
              </w:rPr>
              <w:t>（法国必维）、</w:t>
            </w:r>
            <w:r>
              <w:rPr>
                <w:rFonts w:ascii="Arial" w:hAnsi="Arial" w:cs="Arial"/>
                <w:kern w:val="0"/>
                <w:sz w:val="24"/>
                <w:szCs w:val="24"/>
                <w:highlight w:val="yellow"/>
              </w:rPr>
              <w:t>SITIIAS</w:t>
            </w:r>
            <w:r>
              <w:rPr>
                <w:rFonts w:ascii="Arial" w:hAnsi="Arial" w:cs="Arial" w:hint="eastAsia"/>
                <w:kern w:val="0"/>
                <w:sz w:val="24"/>
                <w:szCs w:val="24"/>
                <w:highlight w:val="yellow"/>
              </w:rPr>
              <w:t>（上海所）、</w:t>
            </w:r>
            <w:r>
              <w:rPr>
                <w:rFonts w:ascii="Arial" w:hAnsi="Arial" w:cs="Arial"/>
                <w:kern w:val="0"/>
                <w:sz w:val="24"/>
                <w:szCs w:val="24"/>
                <w:highlight w:val="yellow"/>
              </w:rPr>
              <w:t>ITEI</w:t>
            </w:r>
            <w:r>
              <w:rPr>
                <w:rFonts w:ascii="Arial" w:hAnsi="Arial" w:cs="Arial" w:hint="eastAsia"/>
                <w:kern w:val="0"/>
                <w:sz w:val="24"/>
                <w:szCs w:val="24"/>
                <w:highlight w:val="yellow"/>
              </w:rPr>
              <w:t>（北京所）四家机构之一认证，</w:t>
            </w:r>
            <w:r>
              <w:rPr>
                <w:rFonts w:ascii="Arial" w:hAnsi="Arial" w:cs="Arial" w:hint="eastAsia"/>
                <w:kern w:val="0"/>
                <w:sz w:val="24"/>
                <w:szCs w:val="24"/>
              </w:rPr>
              <w:t>并提供有效期内认证证书。</w:t>
            </w:r>
          </w:p>
          <w:p w14:paraId="0C0EE36D" w14:textId="77777777" w:rsidR="00697B83" w:rsidRDefault="00000000">
            <w:pPr>
              <w:pStyle w:val="2"/>
              <w:spacing w:before="60" w:after="60" w:line="500" w:lineRule="exact"/>
              <w:rPr>
                <w:rFonts w:ascii="Arial" w:eastAsia="宋体" w:hAnsi="Arial" w:cs="Arial"/>
                <w:kern w:val="0"/>
                <w:sz w:val="30"/>
                <w:szCs w:val="30"/>
              </w:rPr>
            </w:pPr>
            <w:bookmarkStart w:id="15" w:name="_Toc368064706"/>
            <w:r>
              <w:rPr>
                <w:rFonts w:eastAsia="宋体" w:cs="Arial"/>
                <w:kern w:val="0"/>
                <w:sz w:val="30"/>
                <w:szCs w:val="30"/>
              </w:rPr>
              <w:t xml:space="preserve">4 </w:t>
            </w:r>
            <w:r>
              <w:rPr>
                <w:rFonts w:eastAsia="宋体" w:cs="Arial" w:hint="eastAsia"/>
                <w:kern w:val="0"/>
                <w:sz w:val="30"/>
                <w:szCs w:val="30"/>
              </w:rPr>
              <w:t>阀门的设计和制造</w:t>
            </w:r>
            <w:bookmarkEnd w:id="15"/>
          </w:p>
          <w:p w14:paraId="659CB14C" w14:textId="77777777" w:rsidR="00697B83" w:rsidRDefault="00000000">
            <w:pPr>
              <w:autoSpaceDE w:val="0"/>
              <w:autoSpaceDN w:val="0"/>
              <w:adjustRightInd w:val="0"/>
              <w:spacing w:line="500" w:lineRule="exact"/>
              <w:ind w:firstLine="420"/>
              <w:rPr>
                <w:rFonts w:ascii="Arial" w:eastAsia="宋体" w:hAnsi="Arial" w:cs="Arial"/>
                <w:kern w:val="0"/>
                <w:sz w:val="24"/>
                <w:szCs w:val="24"/>
              </w:rPr>
            </w:pPr>
            <w:r>
              <w:rPr>
                <w:rFonts w:ascii="Arial" w:hAnsi="Arial" w:cs="Arial" w:hint="eastAsia"/>
                <w:kern w:val="0"/>
                <w:sz w:val="24"/>
                <w:szCs w:val="24"/>
              </w:rPr>
              <w:t>自控阀门的设计与制造</w:t>
            </w:r>
            <w:r>
              <w:rPr>
                <w:rFonts w:ascii="Arial" w:hAnsi="Arial" w:cs="Arial" w:hint="eastAsia"/>
                <w:b/>
                <w:kern w:val="0"/>
                <w:sz w:val="24"/>
                <w:szCs w:val="24"/>
              </w:rPr>
              <w:t>应</w:t>
            </w:r>
            <w:r>
              <w:rPr>
                <w:rFonts w:ascii="Arial" w:hAnsi="Arial" w:cs="Arial" w:hint="eastAsia"/>
                <w:kern w:val="0"/>
                <w:sz w:val="24"/>
                <w:szCs w:val="24"/>
              </w:rPr>
              <w:t>遵循本请购文件及相关标准规范的要求。投标方</w:t>
            </w:r>
            <w:r>
              <w:rPr>
                <w:rFonts w:ascii="Arial" w:hAnsi="Arial" w:cs="Arial" w:hint="eastAsia"/>
                <w:b/>
                <w:kern w:val="0"/>
                <w:sz w:val="24"/>
                <w:szCs w:val="24"/>
              </w:rPr>
              <w:t>应</w:t>
            </w:r>
            <w:r>
              <w:rPr>
                <w:rFonts w:ascii="Arial" w:hAnsi="Arial" w:cs="Arial" w:hint="eastAsia"/>
                <w:kern w:val="0"/>
                <w:sz w:val="24"/>
                <w:szCs w:val="24"/>
              </w:rPr>
              <w:t>在综合考虑自控阀的应用场合，工艺操作条件及本请购文件要求的基础上进行自控阀的设计，对于不同的应用场合，投标方提供的阀门</w:t>
            </w:r>
            <w:r>
              <w:rPr>
                <w:rFonts w:ascii="Arial" w:hAnsi="Arial" w:cs="Arial" w:hint="eastAsia"/>
                <w:b/>
                <w:kern w:val="0"/>
                <w:sz w:val="24"/>
                <w:szCs w:val="24"/>
              </w:rPr>
              <w:t>应该</w:t>
            </w:r>
            <w:r>
              <w:rPr>
                <w:rFonts w:ascii="Arial" w:hAnsi="Arial" w:cs="Arial" w:hint="eastAsia"/>
                <w:kern w:val="0"/>
                <w:sz w:val="24"/>
                <w:szCs w:val="24"/>
              </w:rPr>
              <w:t>有不同的侧重，为本装置提供最适合的自控阀。</w:t>
            </w:r>
          </w:p>
          <w:p w14:paraId="2E3BDC48" w14:textId="77777777" w:rsidR="00697B83" w:rsidRDefault="00000000">
            <w:pPr>
              <w:pStyle w:val="2"/>
              <w:spacing w:before="60" w:after="60" w:line="500" w:lineRule="exact"/>
              <w:rPr>
                <w:rFonts w:ascii="Arial" w:eastAsia="宋体" w:hAnsi="Arial" w:cs="Arial"/>
                <w:kern w:val="0"/>
                <w:sz w:val="30"/>
                <w:szCs w:val="30"/>
              </w:rPr>
            </w:pPr>
            <w:bookmarkStart w:id="16" w:name="_Toc368064707"/>
            <w:r>
              <w:rPr>
                <w:rFonts w:eastAsia="宋体" w:cs="Arial"/>
                <w:kern w:val="0"/>
                <w:sz w:val="30"/>
                <w:szCs w:val="30"/>
              </w:rPr>
              <w:t xml:space="preserve">4.1 </w:t>
            </w:r>
            <w:r>
              <w:rPr>
                <w:rFonts w:eastAsia="宋体" w:cs="Arial" w:hint="eastAsia"/>
                <w:kern w:val="0"/>
                <w:sz w:val="30"/>
                <w:szCs w:val="30"/>
              </w:rPr>
              <w:t>类型和结构</w:t>
            </w:r>
            <w:bookmarkEnd w:id="16"/>
          </w:p>
          <w:p w14:paraId="136033CA"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4.1.1 </w:t>
            </w:r>
            <w:r>
              <w:rPr>
                <w:rFonts w:ascii="Arial" w:hAnsi="Arial" w:cs="Arial" w:hint="eastAsia"/>
                <w:sz w:val="24"/>
                <w:szCs w:val="24"/>
              </w:rPr>
              <w:t>调节阀类型</w:t>
            </w:r>
          </w:p>
          <w:p w14:paraId="1E76A725"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调节阀类型详见数据表。</w:t>
            </w:r>
          </w:p>
          <w:p w14:paraId="4C4EF908" w14:textId="77777777" w:rsidR="00697B83" w:rsidRDefault="00000000">
            <w:pPr>
              <w:pStyle w:val="p0"/>
              <w:spacing w:line="500" w:lineRule="exact"/>
              <w:rPr>
                <w:rFonts w:ascii="Arial" w:hAnsi="Arial" w:cs="Arial"/>
                <w:sz w:val="24"/>
                <w:szCs w:val="24"/>
              </w:rPr>
            </w:pPr>
            <w:r>
              <w:rPr>
                <w:rFonts w:ascii="Arial" w:hAnsi="Arial" w:cs="Arial"/>
                <w:sz w:val="24"/>
                <w:szCs w:val="24"/>
              </w:rPr>
              <w:t>4.1.2</w:t>
            </w:r>
            <w:r>
              <w:rPr>
                <w:rFonts w:ascii="Arial" w:hAnsi="Arial" w:cs="Arial" w:hint="eastAsia"/>
                <w:sz w:val="24"/>
                <w:szCs w:val="24"/>
              </w:rPr>
              <w:t>阀体、阀芯</w:t>
            </w:r>
          </w:p>
          <w:p w14:paraId="5C186EB2"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1)</w:t>
            </w:r>
            <w:r>
              <w:rPr>
                <w:rFonts w:ascii="Arial" w:hAnsi="Arial" w:cs="Arial" w:hint="eastAsia"/>
                <w:sz w:val="24"/>
                <w:szCs w:val="24"/>
              </w:rPr>
              <w:t>本装置自控阀投标方可根据工艺条件选择最优阀体和阀芯形式。</w:t>
            </w:r>
          </w:p>
          <w:p w14:paraId="1335E7E6"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2)</w:t>
            </w:r>
            <w:r>
              <w:rPr>
                <w:rFonts w:ascii="Arial" w:hAnsi="Arial" w:cs="Arial" w:hint="eastAsia"/>
                <w:sz w:val="24"/>
                <w:szCs w:val="24"/>
              </w:rPr>
              <w:t>取得压力管道元件制造</w:t>
            </w:r>
            <w:r>
              <w:rPr>
                <w:rFonts w:ascii="Arial" w:hAnsi="Arial" w:cs="Arial"/>
                <w:sz w:val="24"/>
                <w:szCs w:val="24"/>
              </w:rPr>
              <w:t>B</w:t>
            </w:r>
            <w:r>
              <w:rPr>
                <w:rFonts w:ascii="Arial" w:hAnsi="Arial" w:cs="Arial" w:hint="eastAsia"/>
                <w:sz w:val="24"/>
                <w:szCs w:val="24"/>
              </w:rPr>
              <w:t>级以上许可。</w:t>
            </w:r>
            <w:r>
              <w:rPr>
                <w:rFonts w:ascii="Arial" w:hAnsi="Arial" w:cs="Arial"/>
                <w:sz w:val="24"/>
                <w:szCs w:val="24"/>
              </w:rPr>
              <w:t xml:space="preserve"> </w:t>
            </w:r>
          </w:p>
          <w:p w14:paraId="066906D4" w14:textId="77777777" w:rsidR="00697B83" w:rsidRDefault="00000000">
            <w:pPr>
              <w:pStyle w:val="p0"/>
              <w:spacing w:line="500" w:lineRule="exact"/>
              <w:rPr>
                <w:rFonts w:ascii="Arial" w:hAnsi="Arial" w:cs="Arial"/>
                <w:sz w:val="24"/>
                <w:szCs w:val="24"/>
              </w:rPr>
            </w:pPr>
            <w:r>
              <w:rPr>
                <w:rFonts w:ascii="Arial" w:hAnsi="Arial" w:cs="Arial"/>
                <w:sz w:val="24"/>
                <w:szCs w:val="24"/>
              </w:rPr>
              <w:lastRenderedPageBreak/>
              <w:t xml:space="preserve">4.1.3 </w:t>
            </w:r>
            <w:r>
              <w:rPr>
                <w:rFonts w:ascii="Arial" w:hAnsi="Arial" w:cs="Arial" w:hint="eastAsia"/>
                <w:sz w:val="24"/>
                <w:szCs w:val="24"/>
              </w:rPr>
              <w:t>填料和填料压盖、上阀盖</w:t>
            </w:r>
          </w:p>
          <w:p w14:paraId="3C3D4B0E"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 xml:space="preserve">1) </w:t>
            </w:r>
            <w:r>
              <w:rPr>
                <w:rFonts w:ascii="Arial" w:hAnsi="Arial" w:cs="Arial" w:hint="eastAsia"/>
                <w:sz w:val="24"/>
                <w:szCs w:val="24"/>
              </w:rPr>
              <w:t>填料压盖</w:t>
            </w:r>
            <w:r>
              <w:rPr>
                <w:rFonts w:ascii="Arial" w:hAnsi="Arial" w:cs="Arial" w:hint="eastAsia"/>
                <w:b/>
                <w:sz w:val="24"/>
                <w:szCs w:val="24"/>
              </w:rPr>
              <w:t>应</w:t>
            </w:r>
            <w:r>
              <w:rPr>
                <w:rFonts w:ascii="Arial" w:hAnsi="Arial" w:cs="Arial" w:hint="eastAsia"/>
                <w:sz w:val="24"/>
                <w:szCs w:val="24"/>
              </w:rPr>
              <w:t>为法兰螺栓型，温度不超过</w:t>
            </w:r>
            <w:r>
              <w:rPr>
                <w:rFonts w:ascii="Arial" w:hAnsi="Arial" w:cs="Arial"/>
                <w:sz w:val="24"/>
                <w:szCs w:val="24"/>
              </w:rPr>
              <w:t>150</w:t>
            </w:r>
            <w:r>
              <w:rPr>
                <w:rFonts w:ascii="宋体" w:hAnsi="宋体" w:cs="宋体" w:hint="eastAsia"/>
                <w:sz w:val="24"/>
                <w:szCs w:val="24"/>
              </w:rPr>
              <w:t>℃</w:t>
            </w:r>
            <w:r>
              <w:rPr>
                <w:rFonts w:ascii="Arial" w:hAnsi="Arial" w:cs="Arial" w:hint="eastAsia"/>
                <w:sz w:val="24"/>
                <w:szCs w:val="24"/>
              </w:rPr>
              <w:t>时，填料一般为聚四氟乙烯</w:t>
            </w:r>
            <w:r>
              <w:rPr>
                <w:rFonts w:ascii="Arial" w:hAnsi="Arial" w:cs="Arial"/>
                <w:sz w:val="24"/>
                <w:szCs w:val="24"/>
              </w:rPr>
              <w:t>V</w:t>
            </w:r>
            <w:r>
              <w:rPr>
                <w:rFonts w:ascii="Arial" w:hAnsi="Arial" w:cs="Arial" w:hint="eastAsia"/>
                <w:sz w:val="24"/>
                <w:szCs w:val="24"/>
              </w:rPr>
              <w:t>型填料。</w:t>
            </w:r>
          </w:p>
          <w:p w14:paraId="2E3E591F"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2) </w:t>
            </w:r>
            <w:r>
              <w:rPr>
                <w:rFonts w:ascii="Arial" w:hAnsi="Arial" w:cs="Arial" w:hint="eastAsia"/>
                <w:sz w:val="24"/>
                <w:szCs w:val="24"/>
              </w:rPr>
              <w:t>柔性石墨填料用于温度大于</w:t>
            </w:r>
            <w:r>
              <w:rPr>
                <w:rFonts w:ascii="Arial" w:hAnsi="Arial" w:cs="Arial"/>
                <w:sz w:val="24"/>
                <w:szCs w:val="24"/>
              </w:rPr>
              <w:t>150</w:t>
            </w:r>
            <w:r>
              <w:rPr>
                <w:rFonts w:ascii="宋体" w:hAnsi="宋体" w:cs="宋体" w:hint="eastAsia"/>
                <w:sz w:val="24"/>
                <w:szCs w:val="24"/>
              </w:rPr>
              <w:t>℃</w:t>
            </w:r>
            <w:r>
              <w:rPr>
                <w:rFonts w:ascii="Arial" w:hAnsi="Arial" w:cs="Arial" w:hint="eastAsia"/>
                <w:sz w:val="24"/>
                <w:szCs w:val="24"/>
              </w:rPr>
              <w:t>工艺系统。</w:t>
            </w:r>
          </w:p>
          <w:p w14:paraId="4EFB6551"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3) </w:t>
            </w:r>
            <w:r>
              <w:rPr>
                <w:rFonts w:ascii="Arial" w:hAnsi="Arial" w:cs="Arial" w:hint="eastAsia"/>
                <w:sz w:val="24"/>
                <w:szCs w:val="24"/>
              </w:rPr>
              <w:t>填料压盖的材料</w:t>
            </w:r>
            <w:r>
              <w:rPr>
                <w:rFonts w:ascii="Arial" w:hAnsi="Arial" w:cs="Arial" w:hint="eastAsia"/>
                <w:b/>
                <w:sz w:val="24"/>
                <w:szCs w:val="24"/>
              </w:rPr>
              <w:t>应</w:t>
            </w:r>
            <w:r>
              <w:rPr>
                <w:rFonts w:ascii="Arial" w:hAnsi="Arial" w:cs="Arial" w:hint="eastAsia"/>
                <w:sz w:val="24"/>
                <w:szCs w:val="24"/>
              </w:rPr>
              <w:t>等于或不低于阀体材料。</w:t>
            </w:r>
          </w:p>
          <w:p w14:paraId="19E90B79"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 xml:space="preserve">4) </w:t>
            </w:r>
            <w:r>
              <w:rPr>
                <w:rFonts w:ascii="Arial" w:hAnsi="Arial" w:cs="Arial" w:hint="eastAsia"/>
                <w:sz w:val="24"/>
                <w:szCs w:val="24"/>
              </w:rPr>
              <w:t>填料顶部</w:t>
            </w:r>
            <w:r>
              <w:rPr>
                <w:rFonts w:ascii="Arial" w:hAnsi="Arial" w:cs="Arial" w:hint="eastAsia"/>
                <w:b/>
                <w:sz w:val="24"/>
                <w:szCs w:val="24"/>
              </w:rPr>
              <w:t>应</w:t>
            </w:r>
            <w:r>
              <w:rPr>
                <w:rFonts w:ascii="Arial" w:hAnsi="Arial" w:cs="Arial" w:hint="eastAsia"/>
                <w:sz w:val="24"/>
                <w:szCs w:val="24"/>
              </w:rPr>
              <w:t>有防沙罩以防止沙子侵入。</w:t>
            </w:r>
            <w:r>
              <w:rPr>
                <w:rFonts w:ascii="Arial" w:hAnsi="Arial" w:cs="Arial"/>
                <w:sz w:val="24"/>
                <w:szCs w:val="24"/>
              </w:rPr>
              <w:t xml:space="preserve"> </w:t>
            </w:r>
          </w:p>
          <w:p w14:paraId="6FB441EC"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5</w:t>
            </w:r>
            <w:r>
              <w:rPr>
                <w:rFonts w:ascii="Arial" w:hAnsi="Arial" w:cs="Arial" w:hint="eastAsia"/>
                <w:sz w:val="24"/>
                <w:szCs w:val="24"/>
              </w:rPr>
              <w:t>）其他特殊介质使用的特殊填料。</w:t>
            </w:r>
          </w:p>
          <w:p w14:paraId="1AAECF6A"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6</w:t>
            </w:r>
            <w:r>
              <w:rPr>
                <w:rFonts w:ascii="Arial" w:hAnsi="Arial" w:cs="Arial" w:hint="eastAsia"/>
                <w:sz w:val="24"/>
                <w:szCs w:val="24"/>
              </w:rPr>
              <w:t>）投标方选择的上阀</w:t>
            </w:r>
            <w:proofErr w:type="gramStart"/>
            <w:r>
              <w:rPr>
                <w:rFonts w:ascii="Arial" w:hAnsi="Arial" w:cs="Arial" w:hint="eastAsia"/>
                <w:sz w:val="24"/>
                <w:szCs w:val="24"/>
              </w:rPr>
              <w:t>盖</w:t>
            </w:r>
            <w:r>
              <w:rPr>
                <w:rFonts w:ascii="Arial" w:hAnsi="Arial" w:cs="Arial" w:hint="eastAsia"/>
                <w:b/>
                <w:sz w:val="24"/>
                <w:szCs w:val="24"/>
              </w:rPr>
              <w:t>应</w:t>
            </w:r>
            <w:r>
              <w:rPr>
                <w:rFonts w:ascii="Arial" w:hAnsi="Arial" w:cs="Arial" w:hint="eastAsia"/>
                <w:sz w:val="24"/>
                <w:szCs w:val="24"/>
              </w:rPr>
              <w:t>该</w:t>
            </w:r>
            <w:proofErr w:type="gramEnd"/>
            <w:r>
              <w:rPr>
                <w:rFonts w:ascii="Arial" w:hAnsi="Arial" w:cs="Arial" w:hint="eastAsia"/>
                <w:sz w:val="24"/>
                <w:szCs w:val="24"/>
              </w:rPr>
              <w:t>符合数据表的要求，根据不同的温度要求选择不同的上阀盖类型。</w:t>
            </w:r>
          </w:p>
          <w:p w14:paraId="0925DEBE" w14:textId="77777777" w:rsidR="00697B83" w:rsidRDefault="00000000">
            <w:pPr>
              <w:pStyle w:val="2"/>
              <w:spacing w:before="60" w:after="60" w:line="500" w:lineRule="exact"/>
              <w:rPr>
                <w:rFonts w:ascii="Arial" w:eastAsia="宋体" w:hAnsi="Arial" w:cs="Arial"/>
                <w:kern w:val="0"/>
                <w:sz w:val="30"/>
                <w:szCs w:val="30"/>
              </w:rPr>
            </w:pPr>
            <w:bookmarkStart w:id="17" w:name="_Toc368064708"/>
            <w:r>
              <w:rPr>
                <w:rFonts w:eastAsia="宋体" w:cs="Arial"/>
                <w:kern w:val="0"/>
                <w:sz w:val="30"/>
                <w:szCs w:val="30"/>
              </w:rPr>
              <w:t xml:space="preserve">4.2 </w:t>
            </w:r>
            <w:r>
              <w:rPr>
                <w:rFonts w:eastAsia="宋体" w:cs="Arial" w:hint="eastAsia"/>
                <w:kern w:val="0"/>
                <w:sz w:val="30"/>
                <w:szCs w:val="30"/>
              </w:rPr>
              <w:t>材料</w:t>
            </w:r>
            <w:bookmarkEnd w:id="17"/>
          </w:p>
          <w:p w14:paraId="6ABB61E8"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4.2.1 </w:t>
            </w:r>
            <w:r>
              <w:rPr>
                <w:rFonts w:ascii="Arial" w:hAnsi="Arial" w:cs="Arial" w:hint="eastAsia"/>
                <w:sz w:val="24"/>
                <w:szCs w:val="24"/>
              </w:rPr>
              <w:t>材料选择</w:t>
            </w:r>
          </w:p>
          <w:p w14:paraId="535880F2"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1</w:t>
            </w: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对数据表中每个自控阀的材质和流量特性等进行确认，当数据表中材质和流量特性不能满足工况要求或者投标方认为其他材料或流量特性更适合此类工况的情况下，须经招标方和设计院确认，同时在投标方确定使用与数据表规定以外的其它标准材料时，投标方</w:t>
            </w:r>
            <w:r>
              <w:rPr>
                <w:rFonts w:ascii="Arial" w:hAnsi="Arial" w:cs="Arial" w:hint="eastAsia"/>
                <w:b/>
                <w:sz w:val="24"/>
                <w:szCs w:val="24"/>
              </w:rPr>
              <w:t>应</w:t>
            </w:r>
            <w:r>
              <w:rPr>
                <w:rFonts w:ascii="Arial" w:hAnsi="Arial" w:cs="Arial" w:hint="eastAsia"/>
                <w:sz w:val="24"/>
                <w:szCs w:val="24"/>
              </w:rPr>
              <w:t>提供说明该材料的标准，该标准</w:t>
            </w:r>
            <w:r>
              <w:rPr>
                <w:rFonts w:ascii="Arial" w:hAnsi="Arial" w:cs="Arial" w:hint="eastAsia"/>
                <w:b/>
                <w:sz w:val="24"/>
                <w:szCs w:val="24"/>
              </w:rPr>
              <w:t>应</w:t>
            </w:r>
            <w:r>
              <w:rPr>
                <w:rFonts w:ascii="Arial" w:hAnsi="Arial" w:cs="Arial" w:hint="eastAsia"/>
                <w:sz w:val="24"/>
                <w:szCs w:val="24"/>
              </w:rPr>
              <w:t>包括机械特性和化学组分，投标方</w:t>
            </w:r>
            <w:r>
              <w:rPr>
                <w:rFonts w:ascii="Arial" w:hAnsi="Arial" w:cs="Arial" w:hint="eastAsia"/>
                <w:b/>
                <w:sz w:val="24"/>
                <w:szCs w:val="24"/>
              </w:rPr>
              <w:t>应</w:t>
            </w:r>
            <w:r>
              <w:rPr>
                <w:rFonts w:ascii="Arial" w:hAnsi="Arial" w:cs="Arial" w:hint="eastAsia"/>
                <w:sz w:val="24"/>
                <w:szCs w:val="24"/>
              </w:rPr>
              <w:t>同时提供与其等同的</w:t>
            </w:r>
            <w:r>
              <w:rPr>
                <w:rFonts w:ascii="Arial" w:hAnsi="Arial" w:cs="Arial"/>
                <w:sz w:val="24"/>
                <w:szCs w:val="24"/>
              </w:rPr>
              <w:t>ASTM</w:t>
            </w:r>
            <w:r>
              <w:rPr>
                <w:rFonts w:ascii="Arial" w:hAnsi="Arial" w:cs="Arial" w:hint="eastAsia"/>
                <w:sz w:val="24"/>
                <w:szCs w:val="24"/>
              </w:rPr>
              <w:t>标准材料。</w:t>
            </w:r>
          </w:p>
          <w:p w14:paraId="1EEADC8B"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2</w:t>
            </w:r>
            <w:r>
              <w:rPr>
                <w:rFonts w:ascii="Arial" w:hAnsi="Arial" w:cs="Arial" w:hint="eastAsia"/>
                <w:sz w:val="24"/>
                <w:szCs w:val="24"/>
              </w:rPr>
              <w:t>）阀体材质不得低于管道的材质，</w:t>
            </w:r>
            <w:proofErr w:type="gramStart"/>
            <w:r>
              <w:rPr>
                <w:rFonts w:ascii="Arial" w:hAnsi="Arial" w:cs="Arial" w:hint="eastAsia"/>
                <w:sz w:val="24"/>
                <w:szCs w:val="24"/>
              </w:rPr>
              <w:t>阀内件</w:t>
            </w:r>
            <w:proofErr w:type="gramEnd"/>
            <w:r>
              <w:rPr>
                <w:rFonts w:ascii="Arial" w:hAnsi="Arial" w:cs="Arial" w:hint="eastAsia"/>
                <w:sz w:val="24"/>
                <w:szCs w:val="24"/>
              </w:rPr>
              <w:t>的材质选择</w:t>
            </w:r>
            <w:r>
              <w:rPr>
                <w:rFonts w:ascii="Arial" w:hAnsi="Arial" w:cs="Arial" w:hint="eastAsia"/>
                <w:b/>
                <w:sz w:val="24"/>
                <w:szCs w:val="24"/>
              </w:rPr>
              <w:t>应</w:t>
            </w:r>
            <w:r>
              <w:rPr>
                <w:rFonts w:ascii="Arial" w:hAnsi="Arial" w:cs="Arial" w:hint="eastAsia"/>
                <w:sz w:val="24"/>
                <w:szCs w:val="24"/>
              </w:rPr>
              <w:t>考虑材质的耐腐蚀性、耐磨性和耐冲刷性，投标方</w:t>
            </w:r>
            <w:r>
              <w:rPr>
                <w:rFonts w:ascii="Arial" w:hAnsi="Arial" w:cs="Arial" w:hint="eastAsia"/>
                <w:b/>
                <w:sz w:val="24"/>
                <w:szCs w:val="24"/>
              </w:rPr>
              <w:t>应</w:t>
            </w:r>
            <w:r>
              <w:rPr>
                <w:rFonts w:ascii="Arial" w:hAnsi="Arial" w:cs="Arial" w:hint="eastAsia"/>
                <w:sz w:val="24"/>
                <w:szCs w:val="24"/>
              </w:rPr>
              <w:t>根据其工程经验，并结合实际操作条件推荐最合适的材质，以使阀门获得更好的性能表现。</w:t>
            </w:r>
          </w:p>
          <w:p w14:paraId="1C9C0205"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3</w:t>
            </w:r>
            <w:r>
              <w:rPr>
                <w:rFonts w:ascii="Arial" w:hAnsi="Arial" w:cs="Arial" w:hint="eastAsia"/>
                <w:sz w:val="24"/>
                <w:szCs w:val="24"/>
              </w:rPr>
              <w:t>）对于采取硬化处理、堆焊处理</w:t>
            </w:r>
            <w:proofErr w:type="gramStart"/>
            <w:r>
              <w:rPr>
                <w:rFonts w:ascii="Arial" w:hAnsi="Arial" w:cs="Arial" w:hint="eastAsia"/>
                <w:sz w:val="24"/>
                <w:szCs w:val="24"/>
              </w:rPr>
              <w:t>的阀内件</w:t>
            </w:r>
            <w:proofErr w:type="gramEnd"/>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说明并提供硬化工艺以及所要达到的硬度（</w:t>
            </w:r>
            <w:r>
              <w:rPr>
                <w:rFonts w:ascii="Arial" w:hAnsi="Arial" w:cs="Arial"/>
                <w:sz w:val="24"/>
                <w:szCs w:val="24"/>
              </w:rPr>
              <w:t>HRC</w:t>
            </w:r>
            <w:r>
              <w:rPr>
                <w:rFonts w:ascii="Arial" w:hAnsi="Arial" w:cs="Arial" w:hint="eastAsia"/>
                <w:sz w:val="24"/>
                <w:szCs w:val="24"/>
              </w:rPr>
              <w:t>）和镀层的厚度。</w:t>
            </w:r>
          </w:p>
          <w:p w14:paraId="722C25B1"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4</w:t>
            </w:r>
            <w:r>
              <w:rPr>
                <w:rFonts w:ascii="Arial" w:hAnsi="Arial" w:cs="Arial" w:hint="eastAsia"/>
                <w:sz w:val="24"/>
                <w:szCs w:val="24"/>
              </w:rPr>
              <w:t>）用于制造阀门的材料均</w:t>
            </w:r>
            <w:r>
              <w:rPr>
                <w:rFonts w:ascii="Arial" w:hAnsi="Arial" w:cs="Arial" w:hint="eastAsia"/>
                <w:b/>
                <w:sz w:val="24"/>
                <w:szCs w:val="24"/>
              </w:rPr>
              <w:t>应</w:t>
            </w:r>
            <w:r>
              <w:rPr>
                <w:rFonts w:ascii="Arial" w:hAnsi="Arial" w:cs="Arial" w:hint="eastAsia"/>
                <w:sz w:val="24"/>
                <w:szCs w:val="24"/>
              </w:rPr>
              <w:t>符合</w:t>
            </w:r>
            <w:r>
              <w:rPr>
                <w:rFonts w:ascii="Arial" w:hAnsi="Arial" w:cs="Arial"/>
                <w:sz w:val="24"/>
                <w:szCs w:val="24"/>
              </w:rPr>
              <w:t xml:space="preserve"> ASME B16.34 </w:t>
            </w:r>
            <w:r>
              <w:rPr>
                <w:rFonts w:ascii="Arial" w:hAnsi="Arial" w:cs="Arial" w:hint="eastAsia"/>
                <w:sz w:val="24"/>
                <w:szCs w:val="24"/>
              </w:rPr>
              <w:t>和有关阀门材料标准要求。</w:t>
            </w:r>
          </w:p>
          <w:p w14:paraId="08BFEC08"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4.2.2 </w:t>
            </w:r>
            <w:r>
              <w:rPr>
                <w:rFonts w:ascii="Arial" w:hAnsi="Arial" w:cs="Arial" w:hint="eastAsia"/>
                <w:sz w:val="24"/>
                <w:szCs w:val="24"/>
              </w:rPr>
              <w:t>密封材料</w:t>
            </w:r>
          </w:p>
          <w:p w14:paraId="6CF518B9"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用于密封的软密封材料</w:t>
            </w:r>
            <w:r>
              <w:rPr>
                <w:rFonts w:ascii="Arial" w:hAnsi="Arial" w:cs="Arial" w:hint="eastAsia"/>
                <w:b/>
                <w:sz w:val="24"/>
                <w:szCs w:val="24"/>
              </w:rPr>
              <w:t>应</w:t>
            </w:r>
            <w:r>
              <w:rPr>
                <w:rFonts w:ascii="Arial" w:hAnsi="Arial" w:cs="Arial" w:hint="eastAsia"/>
                <w:sz w:val="24"/>
                <w:szCs w:val="24"/>
              </w:rPr>
              <w:t>适合于所输送的流体介质。</w:t>
            </w:r>
          </w:p>
          <w:p w14:paraId="2F94EDC2"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lastRenderedPageBreak/>
              <w:t>阀座软密封</w:t>
            </w:r>
            <w:proofErr w:type="gramStart"/>
            <w:r>
              <w:rPr>
                <w:rFonts w:ascii="Arial" w:hAnsi="Arial" w:cs="Arial" w:hint="eastAsia"/>
                <w:sz w:val="24"/>
                <w:szCs w:val="24"/>
              </w:rPr>
              <w:t>宜材料</w:t>
            </w:r>
            <w:proofErr w:type="gramEnd"/>
            <w:r>
              <w:rPr>
                <w:rFonts w:ascii="Arial" w:hAnsi="Arial" w:cs="Arial" w:hint="eastAsia"/>
                <w:sz w:val="24"/>
                <w:szCs w:val="24"/>
              </w:rPr>
              <w:t>采用</w:t>
            </w:r>
            <w:r>
              <w:rPr>
                <w:rFonts w:ascii="Arial" w:hAnsi="Arial" w:cs="Arial"/>
                <w:sz w:val="24"/>
                <w:szCs w:val="24"/>
              </w:rPr>
              <w:t>PTFE</w:t>
            </w:r>
            <w:r>
              <w:rPr>
                <w:rFonts w:ascii="Arial" w:hAnsi="Arial" w:cs="Arial" w:hint="eastAsia"/>
                <w:sz w:val="24"/>
                <w:szCs w:val="24"/>
              </w:rPr>
              <w:t>、</w:t>
            </w:r>
            <w:r>
              <w:rPr>
                <w:rFonts w:ascii="Arial" w:hAnsi="Arial" w:cs="Arial"/>
                <w:sz w:val="24"/>
                <w:szCs w:val="24"/>
              </w:rPr>
              <w:t>RTFE</w:t>
            </w:r>
            <w:r>
              <w:rPr>
                <w:rFonts w:ascii="Arial" w:hAnsi="Arial" w:cs="Arial" w:hint="eastAsia"/>
                <w:sz w:val="24"/>
                <w:szCs w:val="24"/>
              </w:rPr>
              <w:t>、</w:t>
            </w:r>
            <w:r>
              <w:rPr>
                <w:rFonts w:ascii="Arial" w:hAnsi="Arial" w:cs="Arial"/>
                <w:sz w:val="24"/>
                <w:szCs w:val="24"/>
              </w:rPr>
              <w:t>PFA</w:t>
            </w:r>
            <w:r>
              <w:rPr>
                <w:rFonts w:ascii="Arial" w:hAnsi="Arial" w:cs="Arial" w:hint="eastAsia"/>
                <w:sz w:val="24"/>
                <w:szCs w:val="24"/>
              </w:rPr>
              <w:t>等或投标方专利材料。</w:t>
            </w:r>
          </w:p>
          <w:p w14:paraId="283A6425"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4.2.3 </w:t>
            </w:r>
            <w:r>
              <w:rPr>
                <w:rFonts w:ascii="Arial" w:hAnsi="Arial" w:cs="Arial" w:hint="eastAsia"/>
                <w:sz w:val="24"/>
                <w:szCs w:val="24"/>
              </w:rPr>
              <w:t>操作部件的材料</w:t>
            </w:r>
          </w:p>
          <w:p w14:paraId="6D266A1F" w14:textId="10E6E85A"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手轮的材料采用碳钢材</w:t>
            </w:r>
            <w:proofErr w:type="gramStart"/>
            <w:r>
              <w:rPr>
                <w:rFonts w:ascii="Arial" w:hAnsi="Arial" w:cs="Arial" w:hint="eastAsia"/>
                <w:sz w:val="24"/>
                <w:szCs w:val="24"/>
              </w:rPr>
              <w:t>质或者</w:t>
            </w:r>
            <w:proofErr w:type="gramEnd"/>
            <w:r>
              <w:rPr>
                <w:rFonts w:ascii="Arial" w:hAnsi="Arial" w:cs="Arial" w:hint="eastAsia"/>
                <w:sz w:val="24"/>
                <w:szCs w:val="24"/>
              </w:rPr>
              <w:t>投标方推荐材质</w:t>
            </w:r>
            <w:del w:id="18" w:author="潘星" w:date="2024-09-12T09:53:00Z" w16du:dateUtc="2024-09-12T01:53:00Z">
              <w:r w:rsidDel="00AC1A11">
                <w:rPr>
                  <w:rFonts w:ascii="Arial" w:hAnsi="Arial" w:cs="Arial" w:hint="eastAsia"/>
                  <w:sz w:val="24"/>
                  <w:szCs w:val="24"/>
                </w:rPr>
                <w:delText>，不得采用铸铁类材质</w:delText>
              </w:r>
            </w:del>
            <w:r>
              <w:rPr>
                <w:rFonts w:ascii="Arial" w:hAnsi="Arial" w:cs="Arial" w:hint="eastAsia"/>
                <w:sz w:val="24"/>
                <w:szCs w:val="24"/>
              </w:rPr>
              <w:t>。</w:t>
            </w:r>
          </w:p>
          <w:p w14:paraId="2FB588FD"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4.2.4 </w:t>
            </w:r>
            <w:r>
              <w:rPr>
                <w:rFonts w:ascii="Arial" w:hAnsi="Arial" w:cs="Arial" w:hint="eastAsia"/>
                <w:sz w:val="24"/>
                <w:szCs w:val="24"/>
              </w:rPr>
              <w:t>其它附件的材料</w:t>
            </w:r>
          </w:p>
          <w:p w14:paraId="21503FF5"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智能定位器的连接臂、安装支架等的材料</w:t>
            </w:r>
            <w:r>
              <w:rPr>
                <w:rFonts w:ascii="Arial" w:hAnsi="Arial" w:cs="Arial" w:hint="eastAsia"/>
                <w:b/>
                <w:sz w:val="24"/>
                <w:szCs w:val="24"/>
              </w:rPr>
              <w:t>应</w:t>
            </w:r>
            <w:r>
              <w:rPr>
                <w:rFonts w:ascii="Arial" w:hAnsi="Arial" w:cs="Arial" w:hint="eastAsia"/>
                <w:sz w:val="24"/>
                <w:szCs w:val="24"/>
              </w:rPr>
              <w:t>为不锈钢或相当的材料。其它附件的材料应按照本请购文件要求进行配置。</w:t>
            </w:r>
          </w:p>
          <w:p w14:paraId="14F61633" w14:textId="77777777" w:rsidR="00697B83" w:rsidRDefault="00000000">
            <w:pPr>
              <w:pStyle w:val="2"/>
              <w:spacing w:before="60" w:after="60" w:line="500" w:lineRule="exact"/>
              <w:rPr>
                <w:rFonts w:ascii="Arial" w:eastAsia="宋体" w:hAnsi="Arial" w:cs="Arial"/>
                <w:kern w:val="0"/>
                <w:sz w:val="30"/>
                <w:szCs w:val="30"/>
              </w:rPr>
            </w:pPr>
            <w:bookmarkStart w:id="19" w:name="_Toc368064709"/>
            <w:r>
              <w:rPr>
                <w:rFonts w:eastAsia="宋体" w:cs="Arial"/>
                <w:kern w:val="0"/>
                <w:sz w:val="30"/>
                <w:szCs w:val="30"/>
              </w:rPr>
              <w:t xml:space="preserve">4.3 </w:t>
            </w:r>
            <w:r>
              <w:rPr>
                <w:rFonts w:eastAsia="宋体" w:cs="Arial" w:hint="eastAsia"/>
                <w:kern w:val="0"/>
                <w:sz w:val="30"/>
                <w:szCs w:val="30"/>
              </w:rPr>
              <w:t>口径计算</w:t>
            </w:r>
            <w:bookmarkEnd w:id="19"/>
          </w:p>
          <w:p w14:paraId="562F776F" w14:textId="77777777" w:rsidR="00697B83" w:rsidRDefault="00000000">
            <w:pPr>
              <w:pStyle w:val="p0"/>
              <w:spacing w:line="500" w:lineRule="exact"/>
              <w:rPr>
                <w:rFonts w:ascii="Arial" w:hAnsi="Arial" w:cs="Arial"/>
                <w:sz w:val="24"/>
                <w:szCs w:val="24"/>
              </w:rPr>
            </w:pPr>
            <w:r>
              <w:rPr>
                <w:rFonts w:ascii="Arial" w:hAnsi="Arial" w:cs="Arial"/>
                <w:sz w:val="24"/>
                <w:szCs w:val="24"/>
              </w:rPr>
              <w:t>4.3.1</w:t>
            </w:r>
            <w:r>
              <w:rPr>
                <w:rFonts w:ascii="Arial" w:hAnsi="Arial" w:cs="Arial" w:hint="eastAsia"/>
                <w:sz w:val="24"/>
                <w:szCs w:val="24"/>
              </w:rPr>
              <w:t>口径计算依照</w:t>
            </w:r>
            <w:r>
              <w:rPr>
                <w:rFonts w:ascii="Arial" w:hAnsi="Arial" w:cs="Arial"/>
                <w:sz w:val="24"/>
                <w:szCs w:val="24"/>
              </w:rPr>
              <w:t>GB/T17213.2</w:t>
            </w:r>
            <w:r>
              <w:rPr>
                <w:rFonts w:ascii="Arial" w:hAnsi="Arial" w:cs="Arial" w:hint="eastAsia"/>
                <w:sz w:val="24"/>
                <w:szCs w:val="24"/>
              </w:rPr>
              <w:t>标准来计算</w:t>
            </w:r>
            <w:r>
              <w:rPr>
                <w:rFonts w:ascii="Arial" w:hAnsi="Arial" w:cs="Arial"/>
                <w:sz w:val="24"/>
                <w:szCs w:val="24"/>
              </w:rPr>
              <w:t>CV</w:t>
            </w:r>
            <w:r>
              <w:rPr>
                <w:rFonts w:ascii="Arial" w:hAnsi="Arial" w:cs="Arial" w:hint="eastAsia"/>
                <w:sz w:val="24"/>
                <w:szCs w:val="24"/>
              </w:rPr>
              <w:t>值。</w:t>
            </w:r>
          </w:p>
          <w:p w14:paraId="29DA1EEC"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4.3.2 </w:t>
            </w: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考虑至少下列各项要求来选择最合适的阀口径和阀的流通能力：</w:t>
            </w:r>
            <w:r>
              <w:rPr>
                <w:rFonts w:ascii="Arial" w:hAnsi="Arial" w:cs="Arial"/>
                <w:sz w:val="24"/>
                <w:szCs w:val="24"/>
              </w:rPr>
              <w:t xml:space="preserve">  </w:t>
            </w:r>
          </w:p>
          <w:p w14:paraId="4E1A99F3"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   1) </w:t>
            </w:r>
            <w:r>
              <w:rPr>
                <w:rFonts w:ascii="Arial" w:hAnsi="Arial" w:cs="Arial" w:hint="eastAsia"/>
                <w:sz w:val="24"/>
                <w:szCs w:val="24"/>
              </w:rPr>
              <w:t>调节阀阀门口径</w:t>
            </w:r>
            <w:r>
              <w:rPr>
                <w:rFonts w:ascii="Arial" w:hAnsi="Arial" w:cs="Arial" w:hint="eastAsia"/>
                <w:b/>
                <w:sz w:val="24"/>
                <w:szCs w:val="24"/>
              </w:rPr>
              <w:t>应</w:t>
            </w:r>
            <w:r>
              <w:rPr>
                <w:rFonts w:ascii="Arial" w:hAnsi="Arial" w:cs="Arial" w:hint="eastAsia"/>
                <w:sz w:val="24"/>
                <w:szCs w:val="24"/>
              </w:rPr>
              <w:t>以正常流量的</w:t>
            </w:r>
            <w:r>
              <w:rPr>
                <w:rFonts w:ascii="Arial" w:hAnsi="Arial" w:cs="Arial"/>
                <w:sz w:val="24"/>
                <w:szCs w:val="24"/>
              </w:rPr>
              <w:t>1.5</w:t>
            </w:r>
            <w:r>
              <w:rPr>
                <w:rFonts w:ascii="Arial" w:hAnsi="Arial" w:cs="Arial" w:hint="eastAsia"/>
                <w:sz w:val="24"/>
                <w:szCs w:val="24"/>
              </w:rPr>
              <w:t>倍或最大流量的</w:t>
            </w:r>
            <w:r>
              <w:rPr>
                <w:rFonts w:ascii="Arial" w:hAnsi="Arial" w:cs="Arial"/>
                <w:sz w:val="24"/>
                <w:szCs w:val="24"/>
              </w:rPr>
              <w:t>1.2</w:t>
            </w:r>
            <w:r>
              <w:rPr>
                <w:rFonts w:ascii="Arial" w:hAnsi="Arial" w:cs="Arial" w:hint="eastAsia"/>
                <w:sz w:val="24"/>
                <w:szCs w:val="24"/>
              </w:rPr>
              <w:t>倍两者中的较大值为基础计算流通能力。</w:t>
            </w:r>
          </w:p>
          <w:p w14:paraId="163E847C"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2</w:t>
            </w:r>
            <w:r>
              <w:rPr>
                <w:rFonts w:ascii="Arial" w:hAnsi="Arial" w:cs="Arial" w:hint="eastAsia"/>
                <w:sz w:val="24"/>
                <w:szCs w:val="24"/>
              </w:rPr>
              <w:t>）阀体尺寸的选择</w:t>
            </w:r>
            <w:r>
              <w:rPr>
                <w:rFonts w:ascii="Arial" w:hAnsi="Arial" w:cs="Arial" w:hint="eastAsia"/>
                <w:b/>
                <w:sz w:val="24"/>
                <w:szCs w:val="24"/>
              </w:rPr>
              <w:t>应</w:t>
            </w:r>
            <w:r>
              <w:rPr>
                <w:rFonts w:ascii="Arial" w:hAnsi="Arial" w:cs="Arial" w:hint="eastAsia"/>
                <w:sz w:val="24"/>
                <w:szCs w:val="24"/>
              </w:rPr>
              <w:t>使阀门出口处的流速根据流体的不同性质、</w:t>
            </w:r>
            <w:proofErr w:type="gramStart"/>
            <w:r>
              <w:rPr>
                <w:rFonts w:ascii="Arial" w:hAnsi="Arial" w:cs="Arial" w:hint="eastAsia"/>
                <w:sz w:val="24"/>
                <w:szCs w:val="24"/>
              </w:rPr>
              <w:t>阀差压</w:t>
            </w:r>
            <w:proofErr w:type="gramEnd"/>
            <w:r>
              <w:rPr>
                <w:rFonts w:ascii="Arial" w:hAnsi="Arial" w:cs="Arial" w:hint="eastAsia"/>
                <w:sz w:val="24"/>
                <w:szCs w:val="24"/>
              </w:rPr>
              <w:t>及管线尺寸等有所限制，可根据投标方的经验而定。</w:t>
            </w:r>
            <w:r>
              <w:rPr>
                <w:rFonts w:ascii="Arial" w:hAnsi="Arial" w:cs="Arial"/>
                <w:sz w:val="24"/>
                <w:szCs w:val="24"/>
              </w:rPr>
              <w:t xml:space="preserve"> </w:t>
            </w:r>
          </w:p>
          <w:p w14:paraId="31C0EA36"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4.3.3 </w:t>
            </w:r>
            <w:r>
              <w:rPr>
                <w:rFonts w:ascii="Arial" w:hAnsi="Arial" w:cs="Arial" w:hint="eastAsia"/>
                <w:sz w:val="24"/>
                <w:szCs w:val="24"/>
              </w:rPr>
              <w:t>噪音等级</w:t>
            </w:r>
          </w:p>
          <w:p w14:paraId="51558290"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投标方所选的阀门噪音等级不得超过</w:t>
            </w:r>
            <w:r>
              <w:rPr>
                <w:rFonts w:ascii="Arial" w:hAnsi="Arial" w:cs="Arial"/>
                <w:sz w:val="24"/>
                <w:szCs w:val="24"/>
              </w:rPr>
              <w:t>85db</w:t>
            </w:r>
            <w:r>
              <w:rPr>
                <w:rFonts w:ascii="Arial" w:hAnsi="Arial" w:cs="Arial" w:hint="eastAsia"/>
                <w:sz w:val="24"/>
                <w:szCs w:val="24"/>
              </w:rPr>
              <w:t>，若计算出来的阀门噪音超过</w:t>
            </w:r>
            <w:r>
              <w:rPr>
                <w:rFonts w:ascii="Arial" w:hAnsi="Arial" w:cs="Arial"/>
                <w:sz w:val="24"/>
                <w:szCs w:val="24"/>
              </w:rPr>
              <w:t>85db</w:t>
            </w: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该考虑采用降低噪声</w:t>
            </w:r>
            <w:proofErr w:type="gramStart"/>
            <w:r>
              <w:rPr>
                <w:rFonts w:ascii="Arial" w:hAnsi="Arial" w:cs="Arial" w:hint="eastAsia"/>
                <w:sz w:val="24"/>
                <w:szCs w:val="24"/>
              </w:rPr>
              <w:t>的阀内件</w:t>
            </w:r>
            <w:proofErr w:type="gramEnd"/>
            <w:r>
              <w:rPr>
                <w:rFonts w:ascii="Arial" w:hAnsi="Arial" w:cs="Arial" w:hint="eastAsia"/>
                <w:sz w:val="24"/>
                <w:szCs w:val="24"/>
              </w:rPr>
              <w:t>来降低阀门的噪音，以便使噪音等级降低到规定的限度以内，一般不采用降噪板和消音器的形式来进行降噪。</w:t>
            </w:r>
          </w:p>
          <w:p w14:paraId="77ACC0C7"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4.3.4 </w:t>
            </w:r>
            <w:r>
              <w:rPr>
                <w:rFonts w:ascii="Arial" w:hAnsi="Arial" w:cs="Arial" w:hint="eastAsia"/>
                <w:sz w:val="24"/>
                <w:szCs w:val="24"/>
              </w:rPr>
              <w:t>其它计算要求</w:t>
            </w:r>
          </w:p>
          <w:p w14:paraId="0C575BF1"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1</w:t>
            </w: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在技术报价中提供</w:t>
            </w:r>
            <w:proofErr w:type="gramStart"/>
            <w:r>
              <w:rPr>
                <w:rFonts w:ascii="Arial" w:hAnsi="Arial" w:cs="Arial" w:hint="eastAsia"/>
                <w:sz w:val="24"/>
                <w:szCs w:val="24"/>
              </w:rPr>
              <w:t>阀内件出口</w:t>
            </w:r>
            <w:proofErr w:type="gramEnd"/>
            <w:r>
              <w:rPr>
                <w:rFonts w:ascii="Arial" w:hAnsi="Arial" w:cs="Arial" w:hint="eastAsia"/>
                <w:sz w:val="24"/>
                <w:szCs w:val="24"/>
              </w:rPr>
              <w:t>和阀体出口流速计算。并对结果做出分析，如果流速过高将</w:t>
            </w:r>
            <w:proofErr w:type="gramStart"/>
            <w:r>
              <w:rPr>
                <w:rFonts w:ascii="Arial" w:hAnsi="Arial" w:cs="Arial" w:hint="eastAsia"/>
                <w:sz w:val="24"/>
                <w:szCs w:val="24"/>
              </w:rPr>
              <w:t>造成阀内件</w:t>
            </w:r>
            <w:proofErr w:type="gramEnd"/>
            <w:r>
              <w:rPr>
                <w:rFonts w:ascii="Arial" w:hAnsi="Arial" w:cs="Arial" w:hint="eastAsia"/>
                <w:sz w:val="24"/>
                <w:szCs w:val="24"/>
              </w:rPr>
              <w:t>的损坏和管道的震动，因此投标方</w:t>
            </w:r>
            <w:r>
              <w:rPr>
                <w:rFonts w:ascii="Arial" w:hAnsi="Arial" w:cs="Arial" w:hint="eastAsia"/>
                <w:b/>
                <w:sz w:val="24"/>
                <w:szCs w:val="24"/>
              </w:rPr>
              <w:t>应</w:t>
            </w:r>
            <w:r>
              <w:rPr>
                <w:rFonts w:ascii="Arial" w:hAnsi="Arial" w:cs="Arial" w:hint="eastAsia"/>
                <w:sz w:val="24"/>
                <w:szCs w:val="24"/>
              </w:rPr>
              <w:t>该合理的</w:t>
            </w:r>
            <w:proofErr w:type="gramStart"/>
            <w:r>
              <w:rPr>
                <w:rFonts w:ascii="Arial" w:hAnsi="Arial" w:cs="Arial" w:hint="eastAsia"/>
                <w:sz w:val="24"/>
                <w:szCs w:val="24"/>
              </w:rPr>
              <w:t>选择阀内件</w:t>
            </w:r>
            <w:proofErr w:type="gramEnd"/>
            <w:r>
              <w:rPr>
                <w:rFonts w:ascii="Arial" w:hAnsi="Arial" w:cs="Arial" w:hint="eastAsia"/>
                <w:sz w:val="24"/>
                <w:szCs w:val="24"/>
              </w:rPr>
              <w:t>的形式，防止上述情况的产生。</w:t>
            </w:r>
          </w:p>
          <w:p w14:paraId="66708F44"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2</w:t>
            </w:r>
            <w:r>
              <w:rPr>
                <w:rFonts w:ascii="Arial" w:hAnsi="Arial" w:cs="Arial" w:hint="eastAsia"/>
                <w:sz w:val="24"/>
                <w:szCs w:val="24"/>
              </w:rPr>
              <w:t>）当预料有汽蚀、闪蒸、空化等工况出现时，投标方选择的阀门</w:t>
            </w:r>
            <w:r>
              <w:rPr>
                <w:rFonts w:ascii="Arial" w:hAnsi="Arial" w:cs="Arial" w:hint="eastAsia"/>
                <w:b/>
                <w:sz w:val="24"/>
                <w:szCs w:val="24"/>
              </w:rPr>
              <w:t>应</w:t>
            </w:r>
            <w:r>
              <w:rPr>
                <w:rFonts w:ascii="Arial" w:hAnsi="Arial" w:cs="Arial" w:hint="eastAsia"/>
                <w:sz w:val="24"/>
                <w:szCs w:val="24"/>
              </w:rPr>
              <w:t>该能有效的防止汽蚀、闪蒸、空化等对调节阀的影响。</w:t>
            </w:r>
          </w:p>
          <w:p w14:paraId="7DA862FE" w14:textId="77777777" w:rsidR="00697B83" w:rsidRDefault="00000000">
            <w:pPr>
              <w:pStyle w:val="p0"/>
              <w:spacing w:line="500" w:lineRule="exact"/>
              <w:rPr>
                <w:rFonts w:ascii="Arial" w:hAnsi="Arial" w:cs="Arial"/>
                <w:sz w:val="24"/>
                <w:szCs w:val="24"/>
              </w:rPr>
            </w:pPr>
            <w:r>
              <w:rPr>
                <w:rFonts w:ascii="Arial" w:hAnsi="Arial" w:cs="Arial"/>
                <w:sz w:val="24"/>
                <w:szCs w:val="24"/>
              </w:rPr>
              <w:lastRenderedPageBreak/>
              <w:t>4.3.5</w:t>
            </w:r>
            <w:bookmarkStart w:id="20" w:name="OLE_LINK1"/>
            <w:bookmarkStart w:id="21" w:name="OLE_LINK2"/>
            <w:r>
              <w:rPr>
                <w:rFonts w:ascii="Arial" w:hAnsi="Arial" w:cs="Arial"/>
                <w:sz w:val="24"/>
                <w:szCs w:val="24"/>
              </w:rPr>
              <w:t xml:space="preserve"> </w:t>
            </w:r>
            <w:r>
              <w:rPr>
                <w:rFonts w:ascii="Arial" w:hAnsi="Arial" w:cs="Arial" w:hint="eastAsia"/>
                <w:sz w:val="24"/>
                <w:szCs w:val="24"/>
              </w:rPr>
              <w:t>阀体的公称尺寸</w:t>
            </w:r>
            <w:bookmarkEnd w:id="20"/>
            <w:bookmarkEnd w:id="21"/>
          </w:p>
          <w:p w14:paraId="70CB29B9"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阀体的公称尺寸</w:t>
            </w:r>
            <w:r>
              <w:rPr>
                <w:rFonts w:ascii="Arial" w:hAnsi="Arial" w:cs="Arial" w:hint="eastAsia"/>
                <w:b/>
                <w:sz w:val="24"/>
                <w:szCs w:val="24"/>
              </w:rPr>
              <w:t>应</w:t>
            </w:r>
            <w:r>
              <w:rPr>
                <w:rFonts w:ascii="Arial" w:hAnsi="Arial" w:cs="Arial" w:hint="eastAsia"/>
                <w:sz w:val="24"/>
                <w:szCs w:val="24"/>
              </w:rPr>
              <w:t>符合如下要求：</w:t>
            </w:r>
          </w:p>
          <w:p w14:paraId="3C5A70E2"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1</w:t>
            </w:r>
            <w:r>
              <w:rPr>
                <w:rFonts w:ascii="Arial" w:hAnsi="Arial" w:cs="Arial" w:hint="eastAsia"/>
                <w:sz w:val="24"/>
                <w:szCs w:val="24"/>
              </w:rPr>
              <w:t>）除非特殊情况，一般情况下，阀体的最小尺寸</w:t>
            </w:r>
            <w:r>
              <w:rPr>
                <w:rFonts w:ascii="Arial" w:hAnsi="Arial" w:cs="Arial" w:hint="eastAsia"/>
                <w:b/>
                <w:sz w:val="24"/>
                <w:szCs w:val="24"/>
              </w:rPr>
              <w:t>应</w:t>
            </w:r>
            <w:r>
              <w:rPr>
                <w:rFonts w:ascii="Arial" w:hAnsi="Arial" w:cs="Arial" w:hint="eastAsia"/>
                <w:sz w:val="24"/>
                <w:szCs w:val="24"/>
              </w:rPr>
              <w:t>该为</w:t>
            </w:r>
            <w:r>
              <w:rPr>
                <w:rFonts w:ascii="Arial" w:hAnsi="Arial" w:cs="Arial"/>
                <w:sz w:val="24"/>
                <w:szCs w:val="24"/>
              </w:rPr>
              <w:t xml:space="preserve"> 1</w:t>
            </w:r>
            <w:r>
              <w:rPr>
                <w:rFonts w:ascii="Arial" w:hAnsi="Arial" w:cs="Arial" w:hint="eastAsia"/>
                <w:sz w:val="24"/>
                <w:szCs w:val="24"/>
              </w:rPr>
              <w:t>＂。</w:t>
            </w:r>
          </w:p>
          <w:p w14:paraId="7D2E9378"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2</w:t>
            </w:r>
            <w:r>
              <w:rPr>
                <w:rFonts w:ascii="Arial" w:hAnsi="Arial" w:cs="Arial" w:hint="eastAsia"/>
                <w:sz w:val="24"/>
                <w:szCs w:val="24"/>
              </w:rPr>
              <w:t>）一般情况下，阀</w:t>
            </w:r>
            <w:proofErr w:type="gramStart"/>
            <w:r>
              <w:rPr>
                <w:rFonts w:ascii="Arial" w:hAnsi="Arial" w:cs="Arial" w:hint="eastAsia"/>
                <w:sz w:val="24"/>
                <w:szCs w:val="24"/>
              </w:rPr>
              <w:t>口径宜被限制</w:t>
            </w:r>
            <w:proofErr w:type="gramEnd"/>
            <w:r>
              <w:rPr>
                <w:rFonts w:ascii="Arial" w:hAnsi="Arial" w:cs="Arial" w:hint="eastAsia"/>
                <w:sz w:val="24"/>
                <w:szCs w:val="24"/>
              </w:rPr>
              <w:t>在二级管线尺寸。</w:t>
            </w:r>
          </w:p>
          <w:p w14:paraId="0545C200"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3</w:t>
            </w:r>
            <w:r>
              <w:rPr>
                <w:rFonts w:ascii="Arial" w:hAnsi="Arial" w:cs="Arial" w:hint="eastAsia"/>
                <w:sz w:val="24"/>
                <w:szCs w:val="24"/>
              </w:rPr>
              <w:t>）</w:t>
            </w:r>
            <w:r>
              <w:rPr>
                <w:rFonts w:ascii="Arial" w:hAnsi="Arial" w:cs="Arial"/>
                <w:sz w:val="24"/>
                <w:szCs w:val="24"/>
              </w:rPr>
              <w:t>阀体的尺寸</w:t>
            </w:r>
            <w:r>
              <w:rPr>
                <w:rFonts w:ascii="Arial" w:hAnsi="Arial" w:cs="Arial"/>
                <w:b/>
                <w:sz w:val="24"/>
                <w:szCs w:val="24"/>
              </w:rPr>
              <w:t>应</w:t>
            </w:r>
            <w:r>
              <w:rPr>
                <w:rFonts w:ascii="Arial" w:hAnsi="Arial" w:cs="Arial" w:hint="eastAsia"/>
                <w:sz w:val="24"/>
                <w:szCs w:val="24"/>
              </w:rPr>
              <w:t>满足数据表要求。</w:t>
            </w:r>
          </w:p>
          <w:p w14:paraId="4683CDE4" w14:textId="77777777" w:rsidR="00697B83" w:rsidRDefault="00000000">
            <w:pPr>
              <w:pStyle w:val="2"/>
              <w:spacing w:before="60" w:after="60" w:line="500" w:lineRule="exact"/>
              <w:rPr>
                <w:rFonts w:ascii="Arial" w:eastAsia="宋体" w:hAnsi="Arial" w:cs="Arial"/>
                <w:kern w:val="0"/>
                <w:sz w:val="30"/>
                <w:szCs w:val="30"/>
              </w:rPr>
            </w:pPr>
            <w:bookmarkStart w:id="22" w:name="_Toc368064710"/>
            <w:r>
              <w:rPr>
                <w:rFonts w:eastAsia="宋体" w:cs="Arial"/>
                <w:kern w:val="0"/>
                <w:sz w:val="30"/>
                <w:szCs w:val="30"/>
              </w:rPr>
              <w:t xml:space="preserve">4.4 </w:t>
            </w:r>
            <w:r>
              <w:rPr>
                <w:rFonts w:eastAsia="宋体" w:cs="Arial" w:hint="eastAsia"/>
                <w:kern w:val="0"/>
                <w:sz w:val="30"/>
                <w:szCs w:val="30"/>
              </w:rPr>
              <w:t>连接</w:t>
            </w:r>
            <w:bookmarkEnd w:id="22"/>
          </w:p>
          <w:p w14:paraId="256EA694" w14:textId="77777777" w:rsidR="00697B83" w:rsidRDefault="00000000">
            <w:pPr>
              <w:pStyle w:val="p0"/>
              <w:spacing w:line="500" w:lineRule="exact"/>
              <w:ind w:firstLine="420"/>
              <w:rPr>
                <w:rFonts w:ascii="Arial" w:hAnsi="Arial" w:cs="Arial"/>
                <w:sz w:val="24"/>
                <w:szCs w:val="24"/>
                <w:highlight w:val="yellow"/>
              </w:rPr>
            </w:pPr>
            <w:r>
              <w:rPr>
                <w:rFonts w:ascii="Arial" w:hAnsi="Arial" w:cs="Arial" w:hint="eastAsia"/>
                <w:sz w:val="24"/>
                <w:szCs w:val="24"/>
              </w:rPr>
              <w:t>阀门采用法兰连接，这些要求在数据表中有相应的规定</w:t>
            </w:r>
            <w:r>
              <w:rPr>
                <w:rFonts w:ascii="Arial" w:hAnsi="Arial" w:cs="Arial" w:hint="eastAsia"/>
                <w:sz w:val="24"/>
                <w:szCs w:val="24"/>
                <w:highlight w:val="yellow"/>
              </w:rPr>
              <w:t>，阀门法兰</w:t>
            </w:r>
            <w:proofErr w:type="gramStart"/>
            <w:r>
              <w:rPr>
                <w:rFonts w:ascii="Arial" w:hAnsi="Arial" w:cs="Arial" w:hint="eastAsia"/>
                <w:sz w:val="24"/>
                <w:szCs w:val="24"/>
                <w:highlight w:val="yellow"/>
              </w:rPr>
              <w:t>端按照</w:t>
            </w:r>
            <w:proofErr w:type="gramEnd"/>
            <w:r>
              <w:rPr>
                <w:rFonts w:ascii="Arial" w:hAnsi="Arial" w:cs="Arial"/>
                <w:sz w:val="24"/>
                <w:szCs w:val="24"/>
                <w:highlight w:val="yellow"/>
              </w:rPr>
              <w:t xml:space="preserve"> HG/T20592</w:t>
            </w:r>
            <w:r>
              <w:rPr>
                <w:rFonts w:ascii="Arial" w:hAnsi="Arial" w:cs="Arial" w:hint="eastAsia"/>
                <w:sz w:val="24"/>
                <w:szCs w:val="24"/>
                <w:highlight w:val="yellow"/>
              </w:rPr>
              <w:t>规定，</w:t>
            </w:r>
            <w:r>
              <w:rPr>
                <w:rFonts w:ascii="Arial" w:hAnsi="Arial" w:cs="Arial" w:hint="eastAsia"/>
                <w:b/>
                <w:sz w:val="24"/>
                <w:szCs w:val="24"/>
                <w:highlight w:val="yellow"/>
              </w:rPr>
              <w:t>带配对法兰及螺丝螺杆垫片等。</w:t>
            </w:r>
          </w:p>
          <w:p w14:paraId="259C2A1E" w14:textId="77777777" w:rsidR="00697B83" w:rsidRDefault="00000000">
            <w:pPr>
              <w:pStyle w:val="2"/>
              <w:spacing w:before="60" w:after="60" w:line="500" w:lineRule="exact"/>
              <w:rPr>
                <w:rFonts w:ascii="Arial" w:eastAsia="宋体" w:hAnsi="Arial" w:cs="Arial"/>
                <w:kern w:val="0"/>
                <w:sz w:val="30"/>
                <w:szCs w:val="30"/>
              </w:rPr>
            </w:pPr>
            <w:bookmarkStart w:id="23" w:name="_Toc368064711"/>
            <w:r>
              <w:rPr>
                <w:rFonts w:eastAsia="宋体" w:cs="Arial"/>
                <w:kern w:val="0"/>
                <w:sz w:val="30"/>
                <w:szCs w:val="30"/>
              </w:rPr>
              <w:t xml:space="preserve">4.5 </w:t>
            </w:r>
            <w:r>
              <w:rPr>
                <w:rFonts w:eastAsia="宋体" w:cs="Arial" w:hint="eastAsia"/>
                <w:kern w:val="0"/>
                <w:sz w:val="30"/>
                <w:szCs w:val="30"/>
              </w:rPr>
              <w:t>阀座和密封</w:t>
            </w:r>
            <w:bookmarkEnd w:id="23"/>
          </w:p>
          <w:p w14:paraId="47DCA326" w14:textId="77777777" w:rsidR="00697B83" w:rsidRDefault="00000000">
            <w:pPr>
              <w:pStyle w:val="p0"/>
              <w:spacing w:line="460" w:lineRule="exact"/>
              <w:ind w:firstLine="420"/>
              <w:rPr>
                <w:rFonts w:ascii="Arial" w:hAnsi="Arial" w:cs="Arial"/>
                <w:sz w:val="24"/>
                <w:szCs w:val="24"/>
              </w:rPr>
            </w:pPr>
            <w:r>
              <w:rPr>
                <w:rFonts w:ascii="Arial" w:hAnsi="Arial" w:cs="Arial" w:hint="eastAsia"/>
                <w:sz w:val="24"/>
                <w:szCs w:val="24"/>
              </w:rPr>
              <w:t>阀门的密封要求，内泄露和外泄露等级应符合数据表要求，其中外泄露要求满足</w:t>
            </w:r>
            <w:r>
              <w:rPr>
                <w:rFonts w:ascii="Arial" w:hAnsi="Arial" w:cs="Arial"/>
                <w:sz w:val="24"/>
                <w:szCs w:val="24"/>
              </w:rPr>
              <w:t xml:space="preserve">GB/T26481 </w:t>
            </w:r>
            <w:r>
              <w:rPr>
                <w:rFonts w:ascii="Arial" w:hAnsi="Arial" w:cs="Arial" w:hint="eastAsia"/>
                <w:sz w:val="24"/>
                <w:szCs w:val="24"/>
              </w:rPr>
              <w:t>或</w:t>
            </w:r>
            <w:r>
              <w:rPr>
                <w:rFonts w:ascii="Arial" w:hAnsi="Arial" w:cs="Arial"/>
                <w:sz w:val="24"/>
                <w:szCs w:val="24"/>
              </w:rPr>
              <w:t>ISO15848</w:t>
            </w:r>
            <w:r>
              <w:rPr>
                <w:rFonts w:ascii="Arial" w:hAnsi="Arial" w:cs="Arial" w:hint="eastAsia"/>
                <w:sz w:val="24"/>
                <w:szCs w:val="24"/>
              </w:rPr>
              <w:t>标准</w:t>
            </w:r>
            <w:r>
              <w:rPr>
                <w:rFonts w:ascii="Arial" w:hAnsi="Arial" w:cs="Arial"/>
                <w:sz w:val="24"/>
                <w:szCs w:val="24"/>
              </w:rPr>
              <w:t>A</w:t>
            </w:r>
            <w:r>
              <w:rPr>
                <w:rFonts w:ascii="Arial" w:hAnsi="Arial" w:cs="Arial" w:hint="eastAsia"/>
                <w:sz w:val="24"/>
                <w:szCs w:val="24"/>
              </w:rPr>
              <w:t>级的，应提供相应的逸散性试验报告。</w:t>
            </w:r>
          </w:p>
          <w:p w14:paraId="01F8EFAE" w14:textId="36EA75E9" w:rsidR="00697B83" w:rsidRPr="001B1848" w:rsidRDefault="00000000">
            <w:pPr>
              <w:pStyle w:val="a5"/>
              <w:kinsoku w:val="0"/>
              <w:overflowPunct w:val="0"/>
              <w:spacing w:before="235" w:line="460" w:lineRule="exact"/>
              <w:ind w:left="0" w:right="84"/>
              <w:jc w:val="both"/>
            </w:pPr>
            <w:r>
              <w:rPr>
                <w:rFonts w:hint="eastAsia"/>
              </w:rPr>
              <w:t xml:space="preserve">  </w:t>
            </w:r>
            <w:r w:rsidRPr="001B1848">
              <w:t xml:space="preserve"> </w:t>
            </w:r>
            <w:r>
              <w:rPr>
                <w:rFonts w:ascii="Arial" w:hAnsi="Arial" w:cs="Arial" w:hint="eastAsia"/>
                <w:highlight w:val="yellow"/>
              </w:rPr>
              <w:t>本项目针对易燃易爆且渗透性强的介质，如：氢气等控制调节阀，其上</w:t>
            </w:r>
            <w:proofErr w:type="gramStart"/>
            <w:r>
              <w:rPr>
                <w:rFonts w:ascii="Arial" w:hAnsi="Arial" w:cs="Arial" w:hint="eastAsia"/>
                <w:highlight w:val="yellow"/>
              </w:rPr>
              <w:t>阀盖应使用</w:t>
            </w:r>
            <w:proofErr w:type="gramEnd"/>
            <w:r>
              <w:rPr>
                <w:rFonts w:ascii="Arial" w:hAnsi="Arial" w:cs="Arial" w:hint="eastAsia"/>
                <w:highlight w:val="yellow"/>
              </w:rPr>
              <w:t>波纹管密封结构的阀门，波纹管密封应留置泄漏监测口，方便现场连接监测泄漏分析装置或压力开关报警装置。波纹管的加工技术必须采用机械一体成型技术，不接受焊接式技术，以保证波纹管有更高的可靠性和更长的使用。同时，波纹管设计应具备有效的安全保护功能，使波纹管结构的使用寿命更长</w:t>
            </w:r>
            <w:r>
              <w:rPr>
                <w:rFonts w:ascii="Arial" w:hAnsi="Arial" w:cs="Arial" w:hint="eastAsia"/>
                <w:highlight w:val="yellow"/>
              </w:rPr>
              <w:t xml:space="preserve"> </w:t>
            </w:r>
            <w:r>
              <w:rPr>
                <w:rFonts w:ascii="Arial" w:hAnsi="Arial" w:cs="Arial" w:hint="eastAsia"/>
                <w:highlight w:val="yellow"/>
              </w:rPr>
              <w:t>。</w:t>
            </w:r>
          </w:p>
          <w:p w14:paraId="4B591661" w14:textId="77777777" w:rsidR="00697B83" w:rsidRDefault="00000000">
            <w:pPr>
              <w:pStyle w:val="2"/>
              <w:spacing w:before="60" w:after="60" w:line="500" w:lineRule="exact"/>
              <w:rPr>
                <w:rFonts w:ascii="Arial" w:eastAsia="宋体" w:hAnsi="Arial" w:cs="Arial"/>
                <w:kern w:val="0"/>
                <w:sz w:val="30"/>
                <w:szCs w:val="30"/>
              </w:rPr>
            </w:pPr>
            <w:bookmarkStart w:id="24" w:name="_Toc368064712"/>
            <w:r>
              <w:rPr>
                <w:rFonts w:eastAsia="宋体" w:cs="Arial"/>
                <w:kern w:val="0"/>
                <w:sz w:val="30"/>
                <w:szCs w:val="30"/>
              </w:rPr>
              <w:t xml:space="preserve">4.6 </w:t>
            </w:r>
            <w:r>
              <w:rPr>
                <w:rFonts w:eastAsia="宋体" w:cs="Arial" w:hint="eastAsia"/>
                <w:kern w:val="0"/>
                <w:sz w:val="30"/>
                <w:szCs w:val="30"/>
              </w:rPr>
              <w:t>防火要求</w:t>
            </w:r>
            <w:bookmarkEnd w:id="24"/>
          </w:p>
          <w:p w14:paraId="758C4596" w14:textId="77777777" w:rsidR="00697B83" w:rsidRDefault="00000000">
            <w:pPr>
              <w:pStyle w:val="p0"/>
              <w:spacing w:line="500" w:lineRule="exact"/>
              <w:ind w:firstLine="420"/>
              <w:rPr>
                <w:rFonts w:ascii="Arial" w:hAnsi="Arial" w:cs="Arial"/>
                <w:sz w:val="24"/>
                <w:szCs w:val="24"/>
              </w:rPr>
            </w:pPr>
            <w:bookmarkStart w:id="25" w:name="_Toc368064713"/>
            <w:r>
              <w:rPr>
                <w:rFonts w:ascii="Arial" w:hAnsi="Arial" w:cs="Arial" w:hint="eastAsia"/>
                <w:sz w:val="24"/>
                <w:szCs w:val="24"/>
              </w:rPr>
              <w:t>阀门的耐火设计执行</w:t>
            </w:r>
            <w:r>
              <w:rPr>
                <w:rFonts w:ascii="Arial" w:hAnsi="Arial" w:cs="Arial"/>
                <w:sz w:val="24"/>
                <w:szCs w:val="24"/>
              </w:rPr>
              <w:t xml:space="preserve">API 6FA </w:t>
            </w:r>
            <w:r>
              <w:rPr>
                <w:rFonts w:ascii="Arial" w:hAnsi="Arial" w:cs="Arial" w:hint="eastAsia"/>
                <w:sz w:val="24"/>
                <w:szCs w:val="24"/>
              </w:rPr>
              <w:t>和</w:t>
            </w:r>
            <w:r>
              <w:rPr>
                <w:rFonts w:ascii="Arial" w:hAnsi="Arial" w:cs="Arial"/>
                <w:sz w:val="24"/>
                <w:szCs w:val="24"/>
              </w:rPr>
              <w:t>API 607</w:t>
            </w:r>
            <w:r>
              <w:rPr>
                <w:rFonts w:ascii="Arial" w:hAnsi="Arial" w:cs="Arial" w:hint="eastAsia"/>
                <w:sz w:val="24"/>
                <w:szCs w:val="24"/>
              </w:rPr>
              <w:t>，阀门的材料</w:t>
            </w:r>
            <w:r>
              <w:rPr>
                <w:rFonts w:ascii="Arial" w:hAnsi="Arial" w:cs="Arial" w:hint="eastAsia"/>
                <w:b/>
                <w:sz w:val="24"/>
                <w:szCs w:val="24"/>
              </w:rPr>
              <w:t>应</w:t>
            </w:r>
            <w:r>
              <w:rPr>
                <w:rFonts w:ascii="Arial" w:hAnsi="Arial" w:cs="Arial" w:hint="eastAsia"/>
                <w:sz w:val="24"/>
                <w:szCs w:val="24"/>
              </w:rPr>
              <w:t>与测试中的阀门材料相同。</w:t>
            </w:r>
          </w:p>
          <w:p w14:paraId="6768E6BD" w14:textId="77777777" w:rsidR="00697B83" w:rsidRDefault="00000000">
            <w:pPr>
              <w:pStyle w:val="p0"/>
              <w:spacing w:line="500" w:lineRule="exact"/>
              <w:rPr>
                <w:rFonts w:ascii="Arial" w:hAnsi="Arial" w:cs="Arial"/>
                <w:b/>
                <w:bCs/>
                <w:sz w:val="30"/>
                <w:szCs w:val="30"/>
              </w:rPr>
            </w:pPr>
            <w:r>
              <w:rPr>
                <w:rFonts w:ascii="Arial" w:hAnsi="Arial" w:cs="Arial"/>
                <w:b/>
                <w:bCs/>
                <w:sz w:val="30"/>
                <w:szCs w:val="30"/>
              </w:rPr>
              <w:t xml:space="preserve">4.7 </w:t>
            </w:r>
            <w:r>
              <w:rPr>
                <w:rFonts w:ascii="Arial" w:hAnsi="Arial" w:cs="Arial" w:hint="eastAsia"/>
                <w:b/>
                <w:bCs/>
                <w:sz w:val="30"/>
                <w:szCs w:val="30"/>
              </w:rPr>
              <w:t>防护</w:t>
            </w:r>
            <w:bookmarkEnd w:id="25"/>
          </w:p>
          <w:p w14:paraId="1EE90A9F"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阀门的所有部件</w:t>
            </w:r>
            <w:r>
              <w:rPr>
                <w:rFonts w:ascii="Arial" w:hAnsi="Arial" w:cs="Arial" w:hint="eastAsia"/>
                <w:b/>
                <w:sz w:val="24"/>
                <w:szCs w:val="24"/>
              </w:rPr>
              <w:t>应</w:t>
            </w:r>
            <w:r>
              <w:rPr>
                <w:rFonts w:ascii="Arial" w:hAnsi="Arial" w:cs="Arial" w:hint="eastAsia"/>
                <w:sz w:val="24"/>
                <w:szCs w:val="24"/>
              </w:rPr>
              <w:t>针对环境条件采取必要的防护措施，在安装现场的环境条件下应能够灵活操作并无故障。</w:t>
            </w:r>
            <w:r>
              <w:rPr>
                <w:rFonts w:ascii="Arial" w:hAnsi="Arial" w:cs="Arial"/>
                <w:sz w:val="24"/>
                <w:szCs w:val="24"/>
              </w:rPr>
              <w:t xml:space="preserve"> </w:t>
            </w:r>
          </w:p>
          <w:p w14:paraId="200445E5" w14:textId="77777777" w:rsidR="00697B83" w:rsidRDefault="00000000">
            <w:pPr>
              <w:pStyle w:val="2"/>
              <w:spacing w:before="60" w:after="60" w:line="500" w:lineRule="exact"/>
              <w:rPr>
                <w:rFonts w:ascii="Arial" w:eastAsia="宋体" w:hAnsi="Arial" w:cs="Arial"/>
                <w:kern w:val="0"/>
                <w:sz w:val="30"/>
                <w:szCs w:val="30"/>
              </w:rPr>
            </w:pPr>
            <w:bookmarkStart w:id="26" w:name="_Toc368064714"/>
            <w:r>
              <w:rPr>
                <w:rFonts w:eastAsia="宋体" w:cs="Arial"/>
                <w:kern w:val="0"/>
                <w:sz w:val="30"/>
                <w:szCs w:val="30"/>
              </w:rPr>
              <w:t xml:space="preserve">4.8 </w:t>
            </w:r>
            <w:r>
              <w:rPr>
                <w:rFonts w:eastAsia="宋体" w:cs="Arial" w:hint="eastAsia"/>
                <w:kern w:val="0"/>
                <w:sz w:val="30"/>
                <w:szCs w:val="30"/>
              </w:rPr>
              <w:t>性能</w:t>
            </w:r>
            <w:bookmarkEnd w:id="26"/>
          </w:p>
          <w:p w14:paraId="43643BBC"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投标方提供的调节阀</w:t>
            </w:r>
            <w:r>
              <w:rPr>
                <w:rFonts w:ascii="Arial" w:hAnsi="Arial" w:cs="Arial" w:hint="eastAsia"/>
                <w:b/>
                <w:sz w:val="24"/>
                <w:szCs w:val="24"/>
              </w:rPr>
              <w:t>应</w:t>
            </w:r>
            <w:r>
              <w:rPr>
                <w:rFonts w:ascii="Arial" w:hAnsi="Arial" w:cs="Arial" w:hint="eastAsia"/>
                <w:sz w:val="24"/>
                <w:szCs w:val="24"/>
              </w:rPr>
              <w:t>是性能稳定、成熟可靠的产品，投标方</w:t>
            </w:r>
            <w:r>
              <w:rPr>
                <w:rFonts w:ascii="Arial" w:hAnsi="Arial" w:cs="Arial" w:hint="eastAsia"/>
                <w:b/>
                <w:sz w:val="24"/>
                <w:szCs w:val="24"/>
              </w:rPr>
              <w:t>应</w:t>
            </w:r>
            <w:r>
              <w:rPr>
                <w:rFonts w:ascii="Arial" w:hAnsi="Arial" w:cs="Arial" w:hint="eastAsia"/>
                <w:sz w:val="24"/>
                <w:szCs w:val="24"/>
              </w:rPr>
              <w:t>基于所提供的工艺参数进</w:t>
            </w:r>
            <w:r>
              <w:rPr>
                <w:rFonts w:ascii="Arial" w:hAnsi="Arial" w:cs="Arial" w:hint="eastAsia"/>
                <w:sz w:val="24"/>
                <w:szCs w:val="24"/>
              </w:rPr>
              <w:lastRenderedPageBreak/>
              <w:t>行选型。</w:t>
            </w:r>
          </w:p>
          <w:p w14:paraId="1F3D75B9"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调节阀可调比最小为</w:t>
            </w:r>
            <w:r>
              <w:rPr>
                <w:rFonts w:ascii="Arial" w:hAnsi="Arial" w:cs="Arial"/>
                <w:sz w:val="24"/>
                <w:szCs w:val="24"/>
              </w:rPr>
              <w:t>30:1</w:t>
            </w:r>
            <w:r>
              <w:rPr>
                <w:rFonts w:ascii="Arial" w:hAnsi="Arial" w:cs="Arial" w:hint="eastAsia"/>
                <w:sz w:val="24"/>
                <w:szCs w:val="24"/>
              </w:rPr>
              <w:t>或更大，并做出至少如下性能保证：</w:t>
            </w:r>
          </w:p>
          <w:p w14:paraId="6E2B2926" w14:textId="77777777" w:rsidR="00697B83" w:rsidRDefault="00000000">
            <w:pPr>
              <w:pStyle w:val="p0"/>
              <w:numPr>
                <w:ilvl w:val="0"/>
                <w:numId w:val="1"/>
              </w:numPr>
              <w:spacing w:line="500" w:lineRule="exact"/>
              <w:ind w:left="1281"/>
              <w:rPr>
                <w:rFonts w:ascii="Arial" w:hAnsi="Arial" w:cs="Arial"/>
                <w:sz w:val="24"/>
                <w:szCs w:val="24"/>
              </w:rPr>
            </w:pPr>
            <w:r>
              <w:rPr>
                <w:rFonts w:ascii="Arial" w:hAnsi="Arial" w:cs="Arial" w:hint="eastAsia"/>
                <w:sz w:val="24"/>
                <w:szCs w:val="24"/>
              </w:rPr>
              <w:t>气动调节阀的基本误差不得超过其额定行程的</w:t>
            </w:r>
            <w:r>
              <w:rPr>
                <w:rFonts w:ascii="Arial" w:hAnsi="Arial" w:cs="Arial"/>
                <w:sz w:val="24"/>
                <w:szCs w:val="24"/>
              </w:rPr>
              <w:t>±1.5%</w:t>
            </w:r>
          </w:p>
          <w:p w14:paraId="0BC91DE4" w14:textId="77777777" w:rsidR="00697B83" w:rsidRDefault="00000000">
            <w:pPr>
              <w:numPr>
                <w:ilvl w:val="0"/>
                <w:numId w:val="1"/>
              </w:numPr>
              <w:spacing w:line="500" w:lineRule="exact"/>
              <w:ind w:left="1281"/>
              <w:rPr>
                <w:rFonts w:ascii="Arial" w:hAnsi="Arial" w:cs="Arial"/>
                <w:kern w:val="0"/>
                <w:sz w:val="24"/>
                <w:szCs w:val="24"/>
              </w:rPr>
            </w:pPr>
            <w:r>
              <w:rPr>
                <w:rFonts w:ascii="Arial" w:hAnsi="Arial" w:cs="Arial" w:hint="eastAsia"/>
                <w:sz w:val="24"/>
                <w:szCs w:val="24"/>
              </w:rPr>
              <w:t>气动调节阀的回差</w:t>
            </w:r>
            <w:proofErr w:type="gramStart"/>
            <w:r>
              <w:rPr>
                <w:rFonts w:ascii="Arial" w:hAnsi="Arial" w:cs="Arial" w:hint="eastAsia"/>
                <w:sz w:val="24"/>
                <w:szCs w:val="24"/>
              </w:rPr>
              <w:t>不</w:t>
            </w:r>
            <w:proofErr w:type="gramEnd"/>
            <w:r>
              <w:rPr>
                <w:rFonts w:ascii="Arial" w:hAnsi="Arial" w:cs="Arial" w:hint="eastAsia"/>
                <w:sz w:val="24"/>
                <w:szCs w:val="24"/>
              </w:rPr>
              <w:t>的超过</w:t>
            </w:r>
            <w:r>
              <w:rPr>
                <w:rFonts w:ascii="Arial" w:hAnsi="Arial" w:cs="Arial" w:hint="eastAsia"/>
                <w:kern w:val="0"/>
                <w:sz w:val="24"/>
                <w:szCs w:val="24"/>
              </w:rPr>
              <w:t>其额定行程的</w:t>
            </w:r>
            <w:r>
              <w:rPr>
                <w:rFonts w:ascii="Arial" w:hAnsi="Arial" w:cs="Arial"/>
                <w:kern w:val="0"/>
                <w:sz w:val="24"/>
                <w:szCs w:val="24"/>
              </w:rPr>
              <w:t>±1.5%</w:t>
            </w:r>
          </w:p>
          <w:p w14:paraId="46399CA3" w14:textId="77777777" w:rsidR="00697B83" w:rsidRDefault="00000000">
            <w:pPr>
              <w:pStyle w:val="p0"/>
              <w:numPr>
                <w:ilvl w:val="0"/>
                <w:numId w:val="1"/>
              </w:numPr>
              <w:spacing w:line="500" w:lineRule="exact"/>
              <w:ind w:left="1281"/>
              <w:rPr>
                <w:rFonts w:ascii="Arial" w:hAnsi="Arial" w:cs="Arial"/>
                <w:sz w:val="24"/>
                <w:szCs w:val="24"/>
              </w:rPr>
            </w:pPr>
            <w:r>
              <w:rPr>
                <w:rFonts w:ascii="Arial" w:hAnsi="Arial" w:cs="Arial" w:hint="eastAsia"/>
                <w:sz w:val="24"/>
                <w:szCs w:val="24"/>
              </w:rPr>
              <w:t>气动调节阀的死区不得超过其输入量程的</w:t>
            </w:r>
            <w:r>
              <w:rPr>
                <w:rFonts w:ascii="Arial" w:hAnsi="Arial" w:cs="Arial"/>
                <w:sz w:val="24"/>
                <w:szCs w:val="24"/>
              </w:rPr>
              <w:t>±0.6%</w:t>
            </w:r>
          </w:p>
          <w:p w14:paraId="64E9F034" w14:textId="77777777" w:rsidR="00697B83" w:rsidRDefault="00000000">
            <w:pPr>
              <w:pStyle w:val="2"/>
              <w:spacing w:before="60" w:after="60" w:line="500" w:lineRule="exact"/>
              <w:rPr>
                <w:rFonts w:ascii="Arial" w:eastAsia="宋体" w:hAnsi="Arial" w:cs="Arial"/>
                <w:kern w:val="0"/>
                <w:sz w:val="30"/>
                <w:szCs w:val="30"/>
              </w:rPr>
            </w:pPr>
            <w:bookmarkStart w:id="27" w:name="_Toc368064715"/>
            <w:r>
              <w:rPr>
                <w:rFonts w:eastAsia="宋体" w:cs="Arial"/>
                <w:kern w:val="0"/>
                <w:sz w:val="30"/>
                <w:szCs w:val="30"/>
              </w:rPr>
              <w:t xml:space="preserve">4.9 </w:t>
            </w:r>
            <w:r>
              <w:rPr>
                <w:rFonts w:eastAsia="宋体" w:cs="Arial" w:hint="eastAsia"/>
                <w:kern w:val="0"/>
                <w:sz w:val="30"/>
                <w:szCs w:val="30"/>
              </w:rPr>
              <w:t>附件</w:t>
            </w:r>
            <w:bookmarkEnd w:id="27"/>
          </w:p>
          <w:p w14:paraId="6E8CFAF2" w14:textId="77777777" w:rsidR="00697B83" w:rsidRDefault="00000000">
            <w:pPr>
              <w:pStyle w:val="p0"/>
              <w:spacing w:line="500" w:lineRule="exact"/>
              <w:rPr>
                <w:rFonts w:ascii="Arial" w:hAnsi="Arial" w:cs="Arial"/>
                <w:sz w:val="24"/>
                <w:szCs w:val="24"/>
              </w:rPr>
            </w:pPr>
            <w:r>
              <w:rPr>
                <w:rFonts w:ascii="Arial" w:hAnsi="Arial" w:cs="Arial"/>
                <w:b/>
                <w:sz w:val="24"/>
                <w:szCs w:val="24"/>
              </w:rPr>
              <w:t xml:space="preserve">4.9.1 </w:t>
            </w:r>
            <w:r>
              <w:rPr>
                <w:rFonts w:ascii="Arial" w:hAnsi="Arial" w:cs="Arial" w:hint="eastAsia"/>
                <w:b/>
                <w:sz w:val="24"/>
                <w:szCs w:val="24"/>
              </w:rPr>
              <w:t>智能型阀门定位器</w:t>
            </w:r>
          </w:p>
          <w:p w14:paraId="3BAD3CA8"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智能阀门定位器用于本请购文件中的调节阀，选用性能等同或优于下列品牌的产品：</w:t>
            </w:r>
            <w:r>
              <w:rPr>
                <w:rFonts w:ascii="Arial" w:hAnsi="Arial" w:cs="Arial"/>
                <w:b/>
                <w:sz w:val="24"/>
                <w:szCs w:val="24"/>
                <w:highlight w:val="yellow"/>
              </w:rPr>
              <w:t xml:space="preserve">FISHER DVC2000 </w:t>
            </w:r>
            <w:r>
              <w:rPr>
                <w:rFonts w:ascii="Arial" w:hAnsi="Arial" w:cs="Arial" w:hint="eastAsia"/>
                <w:b/>
                <w:sz w:val="24"/>
                <w:szCs w:val="24"/>
                <w:highlight w:val="yellow"/>
              </w:rPr>
              <w:t>系列</w:t>
            </w:r>
            <w:r>
              <w:rPr>
                <w:rFonts w:ascii="Arial" w:hAnsi="Arial" w:cs="Arial"/>
                <w:b/>
                <w:sz w:val="24"/>
                <w:szCs w:val="24"/>
                <w:highlight w:val="yellow"/>
              </w:rPr>
              <w:t xml:space="preserve"> </w:t>
            </w:r>
            <w:r>
              <w:rPr>
                <w:rFonts w:ascii="Arial" w:hAnsi="Arial" w:cs="Arial" w:hint="eastAsia"/>
                <w:b/>
                <w:sz w:val="24"/>
                <w:szCs w:val="24"/>
                <w:highlight w:val="yellow"/>
              </w:rPr>
              <w:t>、</w:t>
            </w:r>
            <w:r>
              <w:rPr>
                <w:rFonts w:ascii="Arial" w:hAnsi="Arial" w:cs="Arial"/>
                <w:b/>
                <w:sz w:val="24"/>
                <w:szCs w:val="24"/>
                <w:highlight w:val="yellow"/>
              </w:rPr>
              <w:t xml:space="preserve">METSO ND9103HNT </w:t>
            </w:r>
            <w:r>
              <w:rPr>
                <w:rFonts w:ascii="Arial" w:hAnsi="Arial" w:cs="Arial" w:hint="eastAsia"/>
                <w:b/>
                <w:sz w:val="24"/>
                <w:szCs w:val="24"/>
                <w:highlight w:val="yellow"/>
              </w:rPr>
              <w:t>系列、</w:t>
            </w:r>
            <w:r>
              <w:rPr>
                <w:rFonts w:ascii="Arial" w:hAnsi="Arial" w:cs="Arial"/>
                <w:b/>
                <w:sz w:val="24"/>
                <w:szCs w:val="24"/>
                <w:highlight w:val="yellow"/>
              </w:rPr>
              <w:t>AZBIL AVP-100</w:t>
            </w:r>
            <w:r>
              <w:rPr>
                <w:rFonts w:ascii="Arial" w:hAnsi="Arial" w:cs="Arial" w:hint="eastAsia"/>
                <w:b/>
                <w:sz w:val="24"/>
                <w:szCs w:val="24"/>
                <w:highlight w:val="yellow"/>
              </w:rPr>
              <w:t>系列</w:t>
            </w:r>
            <w:r>
              <w:rPr>
                <w:rFonts w:ascii="Arial" w:hAnsi="Arial" w:cs="Arial"/>
                <w:b/>
                <w:sz w:val="24"/>
                <w:szCs w:val="24"/>
                <w:highlight w:val="yellow"/>
              </w:rPr>
              <w:t xml:space="preserve"> </w:t>
            </w:r>
            <w:r>
              <w:rPr>
                <w:rFonts w:ascii="Arial" w:hAnsi="Arial" w:cs="Arial" w:hint="eastAsia"/>
                <w:b/>
                <w:sz w:val="24"/>
                <w:szCs w:val="24"/>
                <w:highlight w:val="yellow"/>
              </w:rPr>
              <w:t>，</w:t>
            </w:r>
            <w:r>
              <w:rPr>
                <w:rFonts w:ascii="Arial" w:hAnsi="Arial" w:cs="Arial" w:hint="eastAsia"/>
                <w:sz w:val="24"/>
                <w:szCs w:val="24"/>
              </w:rPr>
              <w:t>并提供原产地证明及产品授权书。</w:t>
            </w:r>
            <w:r>
              <w:rPr>
                <w:rFonts w:ascii="Arial" w:hAnsi="Arial" w:cs="Arial"/>
                <w:sz w:val="24"/>
                <w:szCs w:val="24"/>
              </w:rPr>
              <w:t xml:space="preserve">  </w:t>
            </w:r>
          </w:p>
          <w:p w14:paraId="34E48A71"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 xml:space="preserve">1) </w:t>
            </w:r>
            <w:r>
              <w:rPr>
                <w:rFonts w:ascii="Arial" w:hAnsi="Arial" w:cs="Arial" w:hint="eastAsia"/>
                <w:sz w:val="24"/>
                <w:szCs w:val="24"/>
              </w:rPr>
              <w:t>阀门定位器</w:t>
            </w:r>
            <w:r>
              <w:rPr>
                <w:rFonts w:ascii="Arial" w:hAnsi="Arial" w:cs="Arial" w:hint="eastAsia"/>
                <w:b/>
                <w:sz w:val="24"/>
                <w:szCs w:val="24"/>
              </w:rPr>
              <w:t>应</w:t>
            </w:r>
            <w:r>
              <w:rPr>
                <w:rFonts w:ascii="Arial" w:hAnsi="Arial" w:cs="Arial" w:hint="eastAsia"/>
                <w:sz w:val="24"/>
                <w:szCs w:val="24"/>
              </w:rPr>
              <w:t>选用</w:t>
            </w:r>
            <w:proofErr w:type="gramStart"/>
            <w:r>
              <w:rPr>
                <w:rFonts w:ascii="Arial" w:hAnsi="Arial" w:cs="Arial" w:hint="eastAsia"/>
                <w:sz w:val="24"/>
                <w:szCs w:val="24"/>
              </w:rPr>
              <w:t>本安型</w:t>
            </w:r>
            <w:proofErr w:type="gramEnd"/>
            <w:r>
              <w:rPr>
                <w:rFonts w:ascii="Arial" w:hAnsi="Arial" w:cs="Arial" w:hint="eastAsia"/>
                <w:sz w:val="24"/>
                <w:szCs w:val="24"/>
              </w:rPr>
              <w:t>智能定位器，防护等级为</w:t>
            </w:r>
            <w:r>
              <w:rPr>
                <w:rFonts w:ascii="Arial" w:hAnsi="Arial" w:cs="Arial"/>
                <w:sz w:val="24"/>
                <w:szCs w:val="24"/>
              </w:rPr>
              <w:t>IP65</w:t>
            </w:r>
            <w:r>
              <w:rPr>
                <w:rFonts w:ascii="Arial" w:hAnsi="Arial" w:cs="Arial" w:hint="eastAsia"/>
                <w:sz w:val="24"/>
                <w:szCs w:val="24"/>
              </w:rPr>
              <w:t>。</w:t>
            </w:r>
          </w:p>
          <w:p w14:paraId="6A12D793"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 xml:space="preserve">2) </w:t>
            </w:r>
            <w:r>
              <w:rPr>
                <w:rFonts w:ascii="Arial" w:hAnsi="Arial" w:cs="Arial" w:hint="eastAsia"/>
                <w:sz w:val="24"/>
                <w:szCs w:val="24"/>
              </w:rPr>
              <w:t>阀门定位器</w:t>
            </w:r>
            <w:r>
              <w:rPr>
                <w:rFonts w:ascii="Arial" w:hAnsi="Arial" w:cs="Arial" w:hint="eastAsia"/>
                <w:b/>
                <w:sz w:val="24"/>
                <w:szCs w:val="24"/>
              </w:rPr>
              <w:t>应</w:t>
            </w:r>
            <w:r>
              <w:rPr>
                <w:rFonts w:ascii="Arial" w:hAnsi="Arial" w:cs="Arial" w:hint="eastAsia"/>
                <w:sz w:val="24"/>
                <w:szCs w:val="24"/>
              </w:rPr>
              <w:t>采用螺栓连接的方式固定在阀的支架上，定位器的连接臂、安装支架等的材料为不锈钢或相当的。阀门定位器</w:t>
            </w:r>
            <w:r>
              <w:rPr>
                <w:rFonts w:ascii="Arial" w:hAnsi="Arial" w:cs="Arial" w:hint="eastAsia"/>
                <w:b/>
                <w:sz w:val="24"/>
                <w:szCs w:val="24"/>
              </w:rPr>
              <w:t>应</w:t>
            </w:r>
            <w:r>
              <w:rPr>
                <w:rFonts w:ascii="Arial" w:hAnsi="Arial" w:cs="Arial" w:hint="eastAsia"/>
                <w:sz w:val="24"/>
                <w:szCs w:val="24"/>
              </w:rPr>
              <w:t>装有下属设备并配接管：</w:t>
            </w:r>
          </w:p>
          <w:p w14:paraId="0ED96A74" w14:textId="77777777" w:rsidR="00697B83" w:rsidRDefault="00000000">
            <w:pPr>
              <w:pStyle w:val="p0"/>
              <w:spacing w:line="500" w:lineRule="exact"/>
              <w:ind w:firstLine="420"/>
              <w:rPr>
                <w:rFonts w:ascii="Arial" w:hAnsi="Arial" w:cs="Arial"/>
                <w:b/>
                <w:sz w:val="24"/>
                <w:szCs w:val="24"/>
              </w:rPr>
            </w:pPr>
            <w:r>
              <w:rPr>
                <w:rFonts w:ascii="Arial" w:hAnsi="Arial" w:cs="Arial"/>
                <w:sz w:val="24"/>
                <w:szCs w:val="24"/>
              </w:rPr>
              <w:t xml:space="preserve">3) </w:t>
            </w:r>
            <w:r>
              <w:rPr>
                <w:rFonts w:ascii="Arial" w:hAnsi="Arial" w:cs="Arial" w:hint="eastAsia"/>
                <w:sz w:val="24"/>
                <w:szCs w:val="24"/>
              </w:rPr>
              <w:t>阀门定位器的输入信号</w:t>
            </w:r>
            <w:r w:rsidRPr="001B1848">
              <w:rPr>
                <w:rFonts w:ascii="Arial" w:hAnsi="Arial" w:cs="Arial" w:hint="eastAsia"/>
                <w:sz w:val="24"/>
                <w:szCs w:val="24"/>
                <w:highlight w:val="yellow"/>
              </w:rPr>
              <w:t>：</w:t>
            </w:r>
            <w:r w:rsidRPr="001B1848">
              <w:rPr>
                <w:rFonts w:ascii="Arial" w:hAnsi="Arial" w:cs="Arial"/>
                <w:sz w:val="24"/>
                <w:szCs w:val="24"/>
                <w:highlight w:val="yellow"/>
              </w:rPr>
              <w:t>4-20mA DC</w:t>
            </w:r>
            <w:r w:rsidRPr="001B1848">
              <w:rPr>
                <w:rFonts w:ascii="Arial" w:hAnsi="Arial" w:cs="Arial" w:hint="eastAsia"/>
                <w:sz w:val="24"/>
                <w:szCs w:val="24"/>
                <w:highlight w:val="yellow"/>
              </w:rPr>
              <w:t>，不带</w:t>
            </w:r>
            <w:r w:rsidRPr="001B1848">
              <w:rPr>
                <w:rFonts w:ascii="Arial" w:hAnsi="Arial" w:cs="Arial"/>
                <w:sz w:val="24"/>
                <w:szCs w:val="24"/>
                <w:highlight w:val="yellow"/>
              </w:rPr>
              <w:t>HART</w:t>
            </w:r>
            <w:r w:rsidRPr="001B1848">
              <w:rPr>
                <w:rFonts w:ascii="Arial" w:hAnsi="Arial" w:cs="Arial" w:hint="eastAsia"/>
                <w:sz w:val="24"/>
                <w:szCs w:val="24"/>
                <w:highlight w:val="yellow"/>
              </w:rPr>
              <w:t>功能</w:t>
            </w:r>
            <w:r>
              <w:rPr>
                <w:rFonts w:ascii="Arial" w:hAnsi="Arial" w:cs="Arial" w:hint="eastAsia"/>
                <w:sz w:val="24"/>
                <w:szCs w:val="24"/>
              </w:rPr>
              <w:t>，不带反馈功能。</w:t>
            </w:r>
          </w:p>
          <w:p w14:paraId="204C7FB7"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 xml:space="preserve">4) </w:t>
            </w:r>
            <w:r>
              <w:rPr>
                <w:rFonts w:ascii="Arial" w:hAnsi="Arial" w:cs="Arial" w:hint="eastAsia"/>
                <w:sz w:val="24"/>
                <w:szCs w:val="24"/>
              </w:rPr>
              <w:t>带有测试连接头的接线盒。</w:t>
            </w:r>
          </w:p>
          <w:p w14:paraId="709FE022"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 xml:space="preserve">5) </w:t>
            </w:r>
            <w:r w:rsidRPr="001B1848">
              <w:rPr>
                <w:rFonts w:ascii="Arial" w:hAnsi="Arial" w:cs="Arial" w:hint="eastAsia"/>
                <w:sz w:val="24"/>
                <w:szCs w:val="24"/>
                <w:highlight w:val="yellow"/>
              </w:rPr>
              <w:t>电气接口为</w:t>
            </w:r>
            <w:r w:rsidRPr="001B1848">
              <w:rPr>
                <w:rFonts w:ascii="Arial" w:hAnsi="Arial" w:cs="Arial"/>
                <w:sz w:val="24"/>
                <w:szCs w:val="24"/>
                <w:highlight w:val="yellow"/>
              </w:rPr>
              <w:t>1/2</w:t>
            </w:r>
            <w:proofErr w:type="gramStart"/>
            <w:r w:rsidRPr="001B1848">
              <w:rPr>
                <w:rFonts w:ascii="Arial" w:hAnsi="Arial" w:cs="Arial"/>
                <w:sz w:val="24"/>
                <w:szCs w:val="24"/>
                <w:highlight w:val="yellow"/>
              </w:rPr>
              <w:t>”</w:t>
            </w:r>
            <w:proofErr w:type="gramEnd"/>
            <w:r w:rsidRPr="001B1848">
              <w:rPr>
                <w:rFonts w:ascii="Arial" w:hAnsi="Arial" w:cs="Arial"/>
                <w:sz w:val="24"/>
                <w:szCs w:val="24"/>
                <w:highlight w:val="yellow"/>
              </w:rPr>
              <w:t>NPT</w:t>
            </w:r>
            <w:r w:rsidRPr="001B1848">
              <w:rPr>
                <w:rFonts w:ascii="Arial" w:hAnsi="Arial" w:cs="Arial" w:hint="eastAsia"/>
                <w:sz w:val="24"/>
                <w:szCs w:val="24"/>
                <w:highlight w:val="yellow"/>
              </w:rPr>
              <w:t>，带防爆不锈钢电缆格兰头。</w:t>
            </w:r>
          </w:p>
          <w:p w14:paraId="107C82BA" w14:textId="77777777" w:rsidR="00697B83" w:rsidRDefault="00000000">
            <w:pPr>
              <w:pStyle w:val="p0"/>
              <w:spacing w:line="500" w:lineRule="exact"/>
              <w:ind w:firstLine="420"/>
              <w:rPr>
                <w:rFonts w:ascii="Arial" w:hAnsi="Arial" w:cs="Arial"/>
                <w:sz w:val="24"/>
                <w:szCs w:val="24"/>
              </w:rPr>
            </w:pPr>
            <w:r>
              <w:rPr>
                <w:rFonts w:ascii="Arial" w:hAnsi="Arial" w:cs="Arial"/>
                <w:sz w:val="24"/>
                <w:szCs w:val="24"/>
              </w:rPr>
              <w:t xml:space="preserve">6) </w:t>
            </w:r>
            <w:r>
              <w:rPr>
                <w:rFonts w:ascii="Arial" w:hAnsi="Arial" w:cs="Arial" w:hint="eastAsia"/>
                <w:sz w:val="24"/>
                <w:szCs w:val="24"/>
              </w:rPr>
              <w:t>阀门定位器上带输入输出压力表</w:t>
            </w:r>
            <w:r>
              <w:rPr>
                <w:rFonts w:ascii="Arial" w:hAnsi="Arial" w:cs="Arial"/>
                <w:sz w:val="24"/>
                <w:szCs w:val="24"/>
              </w:rPr>
              <w:t xml:space="preserve">, </w:t>
            </w:r>
            <w:r>
              <w:rPr>
                <w:rFonts w:ascii="Arial" w:hAnsi="Arial" w:cs="Arial" w:hint="eastAsia"/>
                <w:sz w:val="24"/>
                <w:szCs w:val="24"/>
              </w:rPr>
              <w:t>压力表测量元件及表壳材</w:t>
            </w:r>
            <w:r w:rsidRPr="001B1848">
              <w:rPr>
                <w:rFonts w:ascii="Arial" w:hAnsi="Arial" w:cs="Arial" w:hint="eastAsia"/>
                <w:sz w:val="24"/>
                <w:szCs w:val="24"/>
                <w:highlight w:val="yellow"/>
              </w:rPr>
              <w:t>料为不锈钢。</w:t>
            </w:r>
          </w:p>
          <w:p w14:paraId="39FB6B61" w14:textId="77777777" w:rsidR="00697B83" w:rsidRDefault="00697B83">
            <w:pPr>
              <w:pStyle w:val="p0"/>
              <w:spacing w:line="500" w:lineRule="exact"/>
              <w:ind w:firstLine="420"/>
              <w:rPr>
                <w:rFonts w:ascii="Arial" w:hAnsi="Arial" w:cs="Arial"/>
                <w:sz w:val="24"/>
                <w:szCs w:val="24"/>
              </w:rPr>
            </w:pPr>
          </w:p>
          <w:p w14:paraId="2E8FAEC4" w14:textId="77777777" w:rsidR="00697B83" w:rsidRDefault="00697B83">
            <w:pPr>
              <w:pStyle w:val="p0"/>
              <w:spacing w:line="500" w:lineRule="exact"/>
              <w:ind w:firstLine="420"/>
              <w:rPr>
                <w:rFonts w:ascii="Arial" w:hAnsi="Arial" w:cs="Arial"/>
                <w:sz w:val="24"/>
                <w:szCs w:val="24"/>
              </w:rPr>
            </w:pPr>
          </w:p>
          <w:p w14:paraId="5A02AFD1" w14:textId="77777777" w:rsidR="00697B83" w:rsidRDefault="00000000">
            <w:pPr>
              <w:pStyle w:val="p0"/>
              <w:spacing w:line="500" w:lineRule="exact"/>
              <w:rPr>
                <w:rFonts w:ascii="Arial" w:hAnsi="Arial" w:cs="Arial"/>
                <w:b/>
                <w:sz w:val="24"/>
                <w:szCs w:val="24"/>
              </w:rPr>
            </w:pPr>
            <w:r>
              <w:rPr>
                <w:rFonts w:ascii="Arial" w:hAnsi="Arial" w:cs="Arial"/>
                <w:b/>
                <w:sz w:val="24"/>
                <w:szCs w:val="24"/>
              </w:rPr>
              <w:t xml:space="preserve">4.9.2 </w:t>
            </w:r>
            <w:r>
              <w:rPr>
                <w:rFonts w:ascii="Arial" w:hAnsi="Arial" w:cs="Arial" w:hint="eastAsia"/>
                <w:b/>
                <w:sz w:val="24"/>
                <w:szCs w:val="24"/>
              </w:rPr>
              <w:t>电磁阀</w:t>
            </w:r>
          </w:p>
          <w:p w14:paraId="42068B2F" w14:textId="0C21D83D" w:rsidR="00697B83" w:rsidRDefault="00000000">
            <w:pPr>
              <w:pStyle w:val="p0"/>
              <w:spacing w:line="500" w:lineRule="exact"/>
              <w:ind w:firstLineChars="200" w:firstLine="480"/>
              <w:rPr>
                <w:rFonts w:ascii="Arial" w:hAnsi="Arial" w:cs="Arial"/>
                <w:sz w:val="24"/>
                <w:szCs w:val="24"/>
              </w:rPr>
            </w:pPr>
            <w:r>
              <w:rPr>
                <w:rFonts w:ascii="Arial" w:hAnsi="Arial" w:cs="Arial" w:hint="eastAsia"/>
                <w:sz w:val="24"/>
                <w:szCs w:val="24"/>
              </w:rPr>
              <w:t>电磁阀用于本请购文件中的切断阀和带</w:t>
            </w:r>
            <w:proofErr w:type="gramStart"/>
            <w:r>
              <w:rPr>
                <w:rFonts w:ascii="Arial" w:hAnsi="Arial" w:cs="Arial" w:hint="eastAsia"/>
                <w:sz w:val="24"/>
                <w:szCs w:val="24"/>
              </w:rPr>
              <w:t>联锁</w:t>
            </w:r>
            <w:proofErr w:type="gramEnd"/>
            <w:r>
              <w:rPr>
                <w:rFonts w:ascii="Arial" w:hAnsi="Arial" w:cs="Arial" w:hint="eastAsia"/>
                <w:sz w:val="24"/>
                <w:szCs w:val="24"/>
              </w:rPr>
              <w:t>的调节阀，要求隔爆型</w:t>
            </w:r>
            <w:proofErr w:type="spellStart"/>
            <w:r>
              <w:rPr>
                <w:rFonts w:ascii="Arial" w:hAnsi="Arial" w:cs="Arial"/>
                <w:sz w:val="24"/>
                <w:szCs w:val="24"/>
              </w:rPr>
              <w:t>Exd</w:t>
            </w:r>
            <w:proofErr w:type="spellEnd"/>
            <w:r>
              <w:rPr>
                <w:rFonts w:ascii="Arial" w:hAnsi="Arial" w:cs="Arial"/>
                <w:sz w:val="24"/>
                <w:szCs w:val="24"/>
              </w:rPr>
              <w:t xml:space="preserve"> II CT6</w:t>
            </w:r>
            <w:r>
              <w:rPr>
                <w:rFonts w:ascii="Arial" w:hAnsi="Arial" w:cs="Arial" w:hint="eastAsia"/>
                <w:sz w:val="24"/>
                <w:szCs w:val="24"/>
              </w:rPr>
              <w:t>、低功耗、自带接线盒、带手动操作功能。阀体、线圈壳体、接线盒等材质</w:t>
            </w:r>
            <w:r>
              <w:rPr>
                <w:rFonts w:ascii="Arial" w:hAnsi="Arial" w:cs="Arial" w:hint="eastAsia"/>
                <w:b/>
                <w:sz w:val="24"/>
                <w:szCs w:val="24"/>
                <w:highlight w:val="yellow"/>
              </w:rPr>
              <w:t>整体均为</w:t>
            </w:r>
            <w:r>
              <w:rPr>
                <w:rFonts w:ascii="Arial" w:hAnsi="Arial" w:cs="Arial" w:hint="eastAsia"/>
                <w:b/>
                <w:sz w:val="24"/>
                <w:szCs w:val="24"/>
                <w:highlight w:val="yellow"/>
              </w:rPr>
              <w:t>316</w:t>
            </w:r>
            <w:r>
              <w:rPr>
                <w:rFonts w:ascii="Arial" w:hAnsi="Arial" w:cs="Arial" w:hint="eastAsia"/>
                <w:b/>
                <w:sz w:val="24"/>
                <w:szCs w:val="24"/>
                <w:highlight w:val="yellow"/>
              </w:rPr>
              <w:t>不锈钢</w:t>
            </w:r>
            <w:r>
              <w:rPr>
                <w:rFonts w:ascii="Arial" w:hAnsi="Arial" w:cs="Arial" w:hint="eastAsia"/>
                <w:sz w:val="24"/>
                <w:szCs w:val="24"/>
                <w:highlight w:val="yellow"/>
              </w:rPr>
              <w:t>，</w:t>
            </w:r>
            <w:r>
              <w:rPr>
                <w:rFonts w:ascii="Arial" w:hAnsi="Arial" w:cs="Arial" w:hint="eastAsia"/>
                <w:sz w:val="24"/>
                <w:szCs w:val="24"/>
              </w:rPr>
              <w:t>阀门数据表有</w:t>
            </w:r>
            <w:r>
              <w:rPr>
                <w:rFonts w:ascii="Arial" w:hAnsi="Arial" w:cs="Arial"/>
                <w:sz w:val="24"/>
                <w:szCs w:val="24"/>
              </w:rPr>
              <w:t>SIL</w:t>
            </w:r>
            <w:r>
              <w:rPr>
                <w:rFonts w:ascii="Arial" w:hAnsi="Arial" w:cs="Arial" w:hint="eastAsia"/>
                <w:sz w:val="24"/>
                <w:szCs w:val="24"/>
              </w:rPr>
              <w:t>要求的，须提供相应等级的权威认证证书。电气接口为</w:t>
            </w:r>
            <w:r>
              <w:rPr>
                <w:rFonts w:ascii="Arial" w:hAnsi="Arial" w:cs="Arial"/>
                <w:sz w:val="24"/>
                <w:szCs w:val="24"/>
              </w:rPr>
              <w:t>1/2</w:t>
            </w:r>
            <w:proofErr w:type="gramStart"/>
            <w:r>
              <w:rPr>
                <w:rFonts w:ascii="Arial" w:hAnsi="Arial" w:cs="Arial"/>
                <w:sz w:val="24"/>
                <w:szCs w:val="24"/>
              </w:rPr>
              <w:t>”</w:t>
            </w:r>
            <w:proofErr w:type="gramEnd"/>
            <w:r>
              <w:rPr>
                <w:rFonts w:ascii="Arial" w:hAnsi="Arial" w:cs="Arial"/>
                <w:sz w:val="24"/>
                <w:szCs w:val="24"/>
              </w:rPr>
              <w:t>NPT</w:t>
            </w:r>
            <w:r>
              <w:rPr>
                <w:rFonts w:ascii="Arial" w:hAnsi="Arial" w:cs="Arial" w:hint="eastAsia"/>
                <w:sz w:val="24"/>
                <w:szCs w:val="24"/>
              </w:rPr>
              <w:t>，配防爆不锈钢</w:t>
            </w:r>
            <w:r>
              <w:rPr>
                <w:rFonts w:ascii="Arial" w:hAnsi="Arial" w:cs="Arial" w:hint="eastAsia"/>
                <w:sz w:val="24"/>
                <w:szCs w:val="24"/>
              </w:rPr>
              <w:lastRenderedPageBreak/>
              <w:t>电缆格兰头，选用性能等同或优于下列品牌：</w:t>
            </w:r>
            <w:r>
              <w:rPr>
                <w:rFonts w:ascii="Arial" w:hAnsi="Arial" w:cs="Arial" w:hint="eastAsia"/>
                <w:sz w:val="24"/>
                <w:szCs w:val="24"/>
                <w:highlight w:val="yellow"/>
              </w:rPr>
              <w:t>美国</w:t>
            </w:r>
            <w:r>
              <w:rPr>
                <w:rFonts w:ascii="Arial" w:hAnsi="Arial" w:cs="Arial"/>
                <w:b/>
                <w:sz w:val="24"/>
                <w:szCs w:val="24"/>
                <w:highlight w:val="yellow"/>
              </w:rPr>
              <w:t>ASCO</w:t>
            </w:r>
            <w:r>
              <w:rPr>
                <w:rFonts w:ascii="Arial" w:hAnsi="Arial" w:cs="Arial" w:hint="eastAsia"/>
                <w:sz w:val="24"/>
                <w:szCs w:val="24"/>
                <w:highlight w:val="yellow"/>
              </w:rPr>
              <w:t>、德国</w:t>
            </w:r>
            <w:r>
              <w:rPr>
                <w:rFonts w:ascii="Arial" w:hAnsi="Arial" w:cs="Arial"/>
                <w:b/>
                <w:sz w:val="24"/>
                <w:szCs w:val="24"/>
                <w:highlight w:val="yellow"/>
              </w:rPr>
              <w:t>HERION</w:t>
            </w:r>
            <w:r>
              <w:rPr>
                <w:rFonts w:ascii="Arial" w:hAnsi="Arial" w:cs="Arial" w:hint="eastAsia"/>
                <w:sz w:val="24"/>
                <w:szCs w:val="24"/>
                <w:highlight w:val="yellow"/>
              </w:rPr>
              <w:t>、韩国</w:t>
            </w:r>
            <w:r>
              <w:rPr>
                <w:rFonts w:ascii="Arial" w:hAnsi="Arial" w:cs="Arial" w:hint="eastAsia"/>
                <w:b/>
                <w:sz w:val="24"/>
                <w:szCs w:val="24"/>
                <w:highlight w:val="yellow"/>
              </w:rPr>
              <w:t>PG</w:t>
            </w:r>
            <w:r>
              <w:rPr>
                <w:rFonts w:ascii="Arial" w:hAnsi="Arial" w:cs="Arial" w:hint="eastAsia"/>
                <w:sz w:val="24"/>
                <w:szCs w:val="24"/>
                <w:highlight w:val="yellow"/>
              </w:rPr>
              <w:t>、</w:t>
            </w:r>
            <w:proofErr w:type="gramStart"/>
            <w:r w:rsidRPr="001B1848">
              <w:rPr>
                <w:rFonts w:ascii="Arial" w:hAnsi="Arial" w:cs="Arial" w:hint="eastAsia"/>
                <w:sz w:val="24"/>
                <w:szCs w:val="24"/>
                <w:highlight w:val="yellow"/>
              </w:rPr>
              <w:t>英国诺冠</w:t>
            </w:r>
            <w:proofErr w:type="gramEnd"/>
            <w:r>
              <w:rPr>
                <w:rFonts w:ascii="Arial" w:hAnsi="Arial" w:cs="Arial" w:hint="eastAsia"/>
                <w:sz w:val="24"/>
                <w:szCs w:val="24"/>
                <w:highlight w:val="yellow"/>
              </w:rPr>
              <w:t>NORGREN</w:t>
            </w:r>
            <w:r>
              <w:rPr>
                <w:rFonts w:ascii="Arial" w:hAnsi="Arial" w:cs="Arial" w:hint="eastAsia"/>
                <w:sz w:val="24"/>
                <w:szCs w:val="24"/>
                <w:highlight w:val="yellow"/>
              </w:rPr>
              <w:t>，</w:t>
            </w:r>
            <w:r>
              <w:rPr>
                <w:rFonts w:ascii="Arial" w:hAnsi="Arial" w:cs="Arial" w:hint="eastAsia"/>
                <w:sz w:val="24"/>
                <w:szCs w:val="24"/>
              </w:rPr>
              <w:t>并提供原产地证明及产品授权书。</w:t>
            </w:r>
          </w:p>
          <w:p w14:paraId="0E333976" w14:textId="77777777" w:rsidR="00697B83" w:rsidRDefault="00000000">
            <w:pPr>
              <w:pStyle w:val="p0"/>
              <w:spacing w:line="500" w:lineRule="exact"/>
              <w:rPr>
                <w:rFonts w:ascii="Arial" w:hAnsi="Arial" w:cs="Arial"/>
                <w:sz w:val="24"/>
                <w:szCs w:val="24"/>
              </w:rPr>
            </w:pPr>
            <w:r>
              <w:rPr>
                <w:rFonts w:ascii="Arial" w:hAnsi="Arial" w:cs="Arial"/>
                <w:b/>
                <w:sz w:val="24"/>
                <w:szCs w:val="24"/>
              </w:rPr>
              <w:t>4.9.3</w:t>
            </w:r>
            <w:proofErr w:type="gramStart"/>
            <w:r>
              <w:rPr>
                <w:rFonts w:ascii="Arial" w:hAnsi="Arial" w:cs="Arial" w:hint="eastAsia"/>
                <w:b/>
                <w:sz w:val="24"/>
                <w:szCs w:val="24"/>
              </w:rPr>
              <w:t>阀位开关</w:t>
            </w:r>
            <w:proofErr w:type="gramEnd"/>
          </w:p>
          <w:p w14:paraId="51BE61C0" w14:textId="77777777" w:rsidR="00697B83" w:rsidRDefault="00000000">
            <w:pPr>
              <w:pStyle w:val="p0"/>
              <w:spacing w:line="500" w:lineRule="exact"/>
              <w:ind w:firstLineChars="200" w:firstLine="480"/>
              <w:rPr>
                <w:rFonts w:ascii="Arial" w:hAnsi="Arial" w:cs="Arial"/>
                <w:sz w:val="24"/>
                <w:szCs w:val="24"/>
              </w:rPr>
            </w:pPr>
            <w:proofErr w:type="gramStart"/>
            <w:r>
              <w:rPr>
                <w:rFonts w:ascii="Arial" w:hAnsi="Arial" w:cs="Arial" w:hint="eastAsia"/>
                <w:sz w:val="24"/>
                <w:szCs w:val="24"/>
              </w:rPr>
              <w:t>阀位开关</w:t>
            </w:r>
            <w:proofErr w:type="gramEnd"/>
            <w:r>
              <w:rPr>
                <w:rFonts w:ascii="Arial" w:hAnsi="Arial" w:cs="Arial" w:hint="eastAsia"/>
                <w:sz w:val="24"/>
                <w:szCs w:val="24"/>
              </w:rPr>
              <w:t>用于本请购文件中的切断阀，选用机械式角行程开关，带两对常开常闭触点，电气接口为</w:t>
            </w:r>
            <w:r>
              <w:rPr>
                <w:rFonts w:ascii="Arial" w:hAnsi="Arial" w:cs="Arial"/>
                <w:sz w:val="24"/>
                <w:szCs w:val="24"/>
              </w:rPr>
              <w:t>1/2</w:t>
            </w:r>
            <w:proofErr w:type="gramStart"/>
            <w:r>
              <w:rPr>
                <w:rFonts w:ascii="Arial" w:hAnsi="Arial" w:cs="Arial"/>
                <w:sz w:val="24"/>
                <w:szCs w:val="24"/>
              </w:rPr>
              <w:t>”</w:t>
            </w:r>
            <w:proofErr w:type="gramEnd"/>
            <w:r>
              <w:rPr>
                <w:rFonts w:ascii="Arial" w:hAnsi="Arial" w:cs="Arial"/>
                <w:sz w:val="24"/>
                <w:szCs w:val="24"/>
              </w:rPr>
              <w:t>NPT</w:t>
            </w:r>
            <w:r>
              <w:rPr>
                <w:rFonts w:ascii="Arial" w:hAnsi="Arial" w:cs="Arial" w:hint="eastAsia"/>
                <w:sz w:val="24"/>
                <w:szCs w:val="24"/>
              </w:rPr>
              <w:t>，其中数据表阀门有</w:t>
            </w:r>
            <w:r>
              <w:rPr>
                <w:rFonts w:ascii="Arial" w:hAnsi="Arial" w:cs="Arial"/>
                <w:sz w:val="24"/>
                <w:szCs w:val="24"/>
              </w:rPr>
              <w:t>SIL</w:t>
            </w:r>
            <w:r>
              <w:rPr>
                <w:rFonts w:ascii="Arial" w:hAnsi="Arial" w:cs="Arial" w:hint="eastAsia"/>
                <w:sz w:val="24"/>
                <w:szCs w:val="24"/>
              </w:rPr>
              <w:t>要求的，</w:t>
            </w:r>
            <w:r>
              <w:rPr>
                <w:rFonts w:ascii="Arial" w:hAnsi="Arial" w:cs="Arial" w:hint="eastAsia"/>
                <w:b/>
                <w:sz w:val="24"/>
                <w:szCs w:val="24"/>
                <w:highlight w:val="yellow"/>
              </w:rPr>
              <w:t>本体材质为</w:t>
            </w:r>
            <w:r>
              <w:rPr>
                <w:rFonts w:ascii="Arial" w:hAnsi="Arial" w:cs="Arial"/>
                <w:b/>
                <w:sz w:val="24"/>
                <w:szCs w:val="24"/>
                <w:highlight w:val="yellow"/>
              </w:rPr>
              <w:t>316</w:t>
            </w:r>
            <w:r>
              <w:rPr>
                <w:rFonts w:ascii="Arial" w:hAnsi="Arial" w:cs="Arial" w:hint="eastAsia"/>
                <w:sz w:val="24"/>
                <w:szCs w:val="24"/>
                <w:highlight w:val="yellow"/>
              </w:rPr>
              <w:t>，</w:t>
            </w:r>
            <w:r>
              <w:rPr>
                <w:rFonts w:ascii="Arial" w:hAnsi="Arial" w:cs="Arial" w:hint="eastAsia"/>
                <w:sz w:val="24"/>
                <w:szCs w:val="24"/>
              </w:rPr>
              <w:t>其他阀门本体材质为防腐铝合金，配防爆不锈钢电缆格兰头，选用性能等同或优于下列品牌的产品：</w:t>
            </w:r>
            <w:r>
              <w:rPr>
                <w:rFonts w:ascii="Arial" w:hAnsi="Arial" w:cs="Arial"/>
                <w:b/>
                <w:sz w:val="24"/>
                <w:szCs w:val="24"/>
                <w:highlight w:val="yellow"/>
              </w:rPr>
              <w:t>W</w:t>
            </w:r>
            <w:r>
              <w:rPr>
                <w:rFonts w:ascii="Arial" w:hAnsi="Arial" w:cs="Arial" w:hint="eastAsia"/>
                <w:b/>
                <w:sz w:val="24"/>
                <w:szCs w:val="24"/>
                <w:highlight w:val="yellow"/>
              </w:rPr>
              <w:t>ESTLOCK</w:t>
            </w:r>
            <w:r>
              <w:rPr>
                <w:rFonts w:ascii="Arial" w:hAnsi="Arial" w:cs="Arial" w:hint="eastAsia"/>
                <w:b/>
                <w:sz w:val="24"/>
                <w:szCs w:val="24"/>
                <w:highlight w:val="yellow"/>
              </w:rPr>
              <w:t>、</w:t>
            </w:r>
            <w:r>
              <w:rPr>
                <w:rFonts w:ascii="Arial" w:hAnsi="Arial" w:cs="Arial"/>
                <w:b/>
                <w:sz w:val="24"/>
                <w:szCs w:val="24"/>
                <w:highlight w:val="yellow"/>
              </w:rPr>
              <w:t>R</w:t>
            </w:r>
            <w:r>
              <w:rPr>
                <w:rFonts w:ascii="Arial" w:hAnsi="Arial" w:cs="Arial" w:hint="eastAsia"/>
                <w:b/>
                <w:sz w:val="24"/>
                <w:szCs w:val="24"/>
                <w:highlight w:val="yellow"/>
              </w:rPr>
              <w:t>OTECH</w:t>
            </w:r>
            <w:r>
              <w:rPr>
                <w:rFonts w:ascii="Arial" w:hAnsi="Arial" w:cs="Arial" w:hint="eastAsia"/>
                <w:b/>
                <w:sz w:val="24"/>
                <w:szCs w:val="24"/>
                <w:highlight w:val="yellow"/>
              </w:rPr>
              <w:t>、</w:t>
            </w:r>
            <w:r>
              <w:rPr>
                <w:rFonts w:ascii="Arial" w:hAnsi="Arial" w:cs="Arial"/>
                <w:b/>
                <w:sz w:val="24"/>
                <w:szCs w:val="24"/>
                <w:highlight w:val="yellow"/>
              </w:rPr>
              <w:t>IM</w:t>
            </w:r>
            <w:r>
              <w:rPr>
                <w:rFonts w:ascii="Arial" w:hAnsi="Arial" w:cs="Arial" w:hint="eastAsia"/>
                <w:b/>
                <w:sz w:val="24"/>
                <w:szCs w:val="24"/>
                <w:highlight w:val="yellow"/>
              </w:rPr>
              <w:t xml:space="preserve">TEX </w:t>
            </w:r>
            <w:r>
              <w:rPr>
                <w:rFonts w:ascii="Arial" w:hAnsi="Arial" w:cs="Arial" w:hint="eastAsia"/>
                <w:b/>
                <w:sz w:val="24"/>
                <w:szCs w:val="24"/>
                <w:highlight w:val="yellow"/>
              </w:rPr>
              <w:t>、</w:t>
            </w:r>
            <w:r>
              <w:rPr>
                <w:rFonts w:ascii="Arial" w:hAnsi="Arial" w:cs="Arial"/>
                <w:b/>
                <w:sz w:val="24"/>
                <w:szCs w:val="24"/>
                <w:highlight w:val="yellow"/>
              </w:rPr>
              <w:t>TOPWORKS</w:t>
            </w:r>
            <w:r>
              <w:rPr>
                <w:rFonts w:ascii="Arial" w:hAnsi="Arial" w:cs="Arial" w:hint="eastAsia"/>
                <w:b/>
                <w:sz w:val="24"/>
                <w:szCs w:val="24"/>
                <w:highlight w:val="yellow"/>
              </w:rPr>
              <w:t>、</w:t>
            </w:r>
            <w:r>
              <w:rPr>
                <w:rFonts w:ascii="Arial" w:hAnsi="Arial" w:cs="Arial" w:hint="eastAsia"/>
                <w:b/>
                <w:sz w:val="24"/>
                <w:szCs w:val="24"/>
                <w:highlight w:val="yellow"/>
              </w:rPr>
              <w:t>FLOWSERVE</w:t>
            </w:r>
            <w:r>
              <w:rPr>
                <w:rFonts w:ascii="Arial" w:hAnsi="Arial" w:cs="Arial" w:hint="eastAsia"/>
                <w:b/>
                <w:sz w:val="24"/>
                <w:szCs w:val="24"/>
                <w:highlight w:val="yellow"/>
              </w:rPr>
              <w:t>、</w:t>
            </w:r>
            <w:r>
              <w:rPr>
                <w:rFonts w:ascii="Arial" w:hAnsi="Arial" w:cs="Arial" w:hint="eastAsia"/>
                <w:b/>
                <w:sz w:val="24"/>
                <w:szCs w:val="24"/>
                <w:highlight w:val="yellow"/>
              </w:rPr>
              <w:t>PG</w:t>
            </w:r>
            <w:r>
              <w:rPr>
                <w:rFonts w:ascii="Arial" w:hAnsi="Arial" w:cs="Arial" w:hint="eastAsia"/>
                <w:b/>
                <w:sz w:val="24"/>
                <w:szCs w:val="24"/>
              </w:rPr>
              <w:t>，</w:t>
            </w:r>
            <w:r>
              <w:rPr>
                <w:rFonts w:ascii="Arial" w:hAnsi="Arial" w:cs="Arial" w:hint="eastAsia"/>
                <w:sz w:val="24"/>
                <w:szCs w:val="24"/>
              </w:rPr>
              <w:t>并提供原产地证明及产品授权书。</w:t>
            </w:r>
          </w:p>
          <w:p w14:paraId="3C953336" w14:textId="77777777" w:rsidR="00697B83" w:rsidRDefault="00000000">
            <w:pPr>
              <w:pStyle w:val="p0"/>
              <w:spacing w:line="500" w:lineRule="exact"/>
              <w:rPr>
                <w:rFonts w:ascii="Arial" w:hAnsi="Arial" w:cs="Arial"/>
                <w:b/>
                <w:sz w:val="24"/>
                <w:szCs w:val="24"/>
              </w:rPr>
            </w:pPr>
            <w:r>
              <w:rPr>
                <w:rFonts w:ascii="Arial" w:hAnsi="Arial" w:cs="Arial"/>
                <w:b/>
                <w:sz w:val="24"/>
                <w:szCs w:val="24"/>
              </w:rPr>
              <w:t xml:space="preserve">4.9.4 </w:t>
            </w:r>
            <w:r>
              <w:rPr>
                <w:rFonts w:ascii="Arial" w:hAnsi="Arial" w:cs="Arial" w:hint="eastAsia"/>
                <w:b/>
                <w:sz w:val="24"/>
                <w:szCs w:val="24"/>
              </w:rPr>
              <w:t>空气过滤减压器</w:t>
            </w:r>
          </w:p>
          <w:p w14:paraId="4FA7C1B3" w14:textId="75A71DD3" w:rsidR="00697B83" w:rsidRDefault="00000000">
            <w:pPr>
              <w:pStyle w:val="p0"/>
              <w:spacing w:line="500" w:lineRule="exact"/>
              <w:ind w:firstLineChars="200" w:firstLine="480"/>
              <w:rPr>
                <w:rFonts w:ascii="Arial" w:hAnsi="Arial" w:cs="Arial"/>
                <w:sz w:val="24"/>
                <w:szCs w:val="24"/>
              </w:rPr>
            </w:pPr>
            <w:r w:rsidRPr="001B1848">
              <w:rPr>
                <w:rFonts w:ascii="Arial" w:hAnsi="Arial" w:cs="Arial" w:hint="eastAsia"/>
                <w:sz w:val="24"/>
                <w:szCs w:val="24"/>
                <w:highlight w:val="yellow"/>
              </w:rPr>
              <w:t>选用国内知名</w:t>
            </w:r>
            <w:r>
              <w:rPr>
                <w:rFonts w:ascii="Arial" w:hAnsi="Arial" w:cs="Arial" w:hint="eastAsia"/>
                <w:sz w:val="24"/>
                <w:szCs w:val="24"/>
                <w:highlight w:val="yellow"/>
              </w:rPr>
              <w:t>品牌，</w:t>
            </w:r>
            <w:r>
              <w:rPr>
                <w:rFonts w:ascii="Arial" w:hAnsi="Arial" w:cs="Arial" w:hint="eastAsia"/>
                <w:sz w:val="24"/>
                <w:szCs w:val="24"/>
              </w:rPr>
              <w:t>其中数据表阀门有</w:t>
            </w:r>
            <w:r>
              <w:rPr>
                <w:rFonts w:ascii="Arial" w:hAnsi="Arial" w:cs="Arial"/>
                <w:sz w:val="24"/>
                <w:szCs w:val="24"/>
              </w:rPr>
              <w:t>SIL</w:t>
            </w:r>
            <w:r>
              <w:rPr>
                <w:rFonts w:ascii="Arial" w:hAnsi="Arial" w:cs="Arial" w:hint="eastAsia"/>
                <w:sz w:val="24"/>
                <w:szCs w:val="24"/>
              </w:rPr>
              <w:t>要求的，</w:t>
            </w:r>
            <w:r>
              <w:rPr>
                <w:rFonts w:ascii="Arial" w:hAnsi="Arial" w:cs="Arial" w:hint="eastAsia"/>
                <w:b/>
                <w:sz w:val="24"/>
                <w:szCs w:val="24"/>
                <w:highlight w:val="yellow"/>
              </w:rPr>
              <w:t>壳体材质为不锈钢</w:t>
            </w:r>
            <w:r>
              <w:rPr>
                <w:rFonts w:ascii="Arial" w:hAnsi="Arial" w:cs="Arial" w:hint="eastAsia"/>
                <w:sz w:val="24"/>
                <w:szCs w:val="24"/>
                <w:highlight w:val="yellow"/>
              </w:rPr>
              <w:t>，</w:t>
            </w:r>
            <w:r>
              <w:rPr>
                <w:rFonts w:ascii="Arial" w:hAnsi="Arial" w:cs="Arial" w:hint="eastAsia"/>
                <w:sz w:val="24"/>
                <w:szCs w:val="24"/>
              </w:rPr>
              <w:t>其他阀门本体材质为</w:t>
            </w:r>
            <w:r w:rsidRPr="001B1848">
              <w:rPr>
                <w:rFonts w:ascii="Arial" w:hAnsi="Arial" w:cs="Arial" w:hint="eastAsia"/>
                <w:sz w:val="24"/>
                <w:szCs w:val="24"/>
                <w:highlight w:val="yellow"/>
              </w:rPr>
              <w:t>防腐铝合金</w:t>
            </w:r>
            <w:r>
              <w:rPr>
                <w:rFonts w:ascii="Arial" w:hAnsi="Arial" w:cs="Arial" w:hint="eastAsia"/>
                <w:sz w:val="24"/>
                <w:szCs w:val="24"/>
              </w:rPr>
              <w:t>，带输入</w:t>
            </w:r>
            <w:r>
              <w:rPr>
                <w:rFonts w:ascii="Arial" w:hAnsi="Arial" w:cs="Arial"/>
                <w:sz w:val="24"/>
                <w:szCs w:val="24"/>
              </w:rPr>
              <w:t>/</w:t>
            </w:r>
            <w:r>
              <w:rPr>
                <w:rFonts w:ascii="Arial" w:hAnsi="Arial" w:cs="Arial" w:hint="eastAsia"/>
                <w:sz w:val="24"/>
                <w:szCs w:val="24"/>
              </w:rPr>
              <w:t>输出压力表，压力表测量元件及表壳的材料为不锈钢。</w:t>
            </w:r>
          </w:p>
          <w:p w14:paraId="6094A978" w14:textId="77777777" w:rsidR="00697B83" w:rsidRDefault="00000000">
            <w:pPr>
              <w:pStyle w:val="p0"/>
              <w:spacing w:line="500" w:lineRule="exact"/>
              <w:rPr>
                <w:rFonts w:ascii="Arial" w:hAnsi="Arial" w:cs="Arial"/>
                <w:b/>
                <w:sz w:val="24"/>
                <w:szCs w:val="24"/>
              </w:rPr>
            </w:pPr>
            <w:r>
              <w:rPr>
                <w:rFonts w:ascii="Arial" w:hAnsi="Arial" w:cs="Arial"/>
                <w:b/>
                <w:sz w:val="24"/>
                <w:szCs w:val="24"/>
              </w:rPr>
              <w:t xml:space="preserve">4.9.5 </w:t>
            </w:r>
            <w:r>
              <w:rPr>
                <w:rFonts w:ascii="Arial" w:hAnsi="Arial" w:cs="Arial" w:hint="eastAsia"/>
                <w:b/>
                <w:sz w:val="24"/>
                <w:szCs w:val="24"/>
              </w:rPr>
              <w:t>压力表</w:t>
            </w:r>
          </w:p>
          <w:p w14:paraId="141B3534"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表盘尺寸：φ</w:t>
            </w:r>
            <w:r>
              <w:rPr>
                <w:rFonts w:ascii="Arial" w:hAnsi="Arial" w:cs="Arial"/>
                <w:sz w:val="24"/>
                <w:szCs w:val="24"/>
              </w:rPr>
              <w:t>40</w:t>
            </w:r>
          </w:p>
          <w:p w14:paraId="41264D7A"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范围：</w:t>
            </w:r>
            <w:r>
              <w:rPr>
                <w:rFonts w:ascii="Arial" w:hAnsi="Arial" w:cs="Arial"/>
                <w:sz w:val="24"/>
                <w:szCs w:val="24"/>
              </w:rPr>
              <w:t>0-1.0MPaG</w:t>
            </w:r>
          </w:p>
          <w:p w14:paraId="1D5BFF10"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精确度：</w:t>
            </w:r>
            <w:r>
              <w:rPr>
                <w:rFonts w:ascii="Arial" w:hAnsi="Arial" w:cs="Arial"/>
                <w:sz w:val="24"/>
                <w:szCs w:val="24"/>
              </w:rPr>
              <w:t>±1.5%</w:t>
            </w:r>
          </w:p>
          <w:p w14:paraId="21E0A457" w14:textId="77777777" w:rsidR="00697B83" w:rsidRDefault="00000000">
            <w:pPr>
              <w:pStyle w:val="p0"/>
              <w:spacing w:line="500" w:lineRule="exact"/>
              <w:ind w:firstLineChars="200" w:firstLine="480"/>
              <w:rPr>
                <w:rFonts w:ascii="Arial" w:hAnsi="Arial" w:cs="Arial"/>
                <w:sz w:val="24"/>
                <w:szCs w:val="24"/>
              </w:rPr>
            </w:pPr>
            <w:r>
              <w:rPr>
                <w:rFonts w:ascii="Arial" w:hAnsi="Arial" w:cs="Arial" w:hint="eastAsia"/>
                <w:sz w:val="24"/>
                <w:szCs w:val="24"/>
              </w:rPr>
              <w:t>压力表测量元件及表壳的材料为不锈钢。</w:t>
            </w:r>
          </w:p>
          <w:p w14:paraId="228D7B04" w14:textId="77777777" w:rsidR="00697B83" w:rsidRDefault="00000000">
            <w:pPr>
              <w:pStyle w:val="p0"/>
              <w:spacing w:line="500" w:lineRule="exact"/>
              <w:rPr>
                <w:rFonts w:ascii="Arial" w:hAnsi="Arial" w:cs="Arial"/>
                <w:sz w:val="24"/>
                <w:szCs w:val="24"/>
              </w:rPr>
            </w:pPr>
            <w:r>
              <w:rPr>
                <w:rFonts w:ascii="Arial" w:hAnsi="Arial" w:cs="Arial"/>
                <w:b/>
                <w:sz w:val="24"/>
                <w:szCs w:val="24"/>
              </w:rPr>
              <w:t>4.9.6</w:t>
            </w:r>
            <w:r>
              <w:rPr>
                <w:rFonts w:ascii="Arial" w:hAnsi="Arial" w:cs="Arial"/>
                <w:sz w:val="24"/>
                <w:szCs w:val="24"/>
              </w:rPr>
              <w:t xml:space="preserve"> </w:t>
            </w:r>
            <w:r>
              <w:rPr>
                <w:rFonts w:ascii="Arial" w:hAnsi="Arial" w:cs="Arial" w:hint="eastAsia"/>
                <w:b/>
                <w:sz w:val="24"/>
                <w:szCs w:val="24"/>
              </w:rPr>
              <w:t>标识和铭牌</w:t>
            </w:r>
          </w:p>
          <w:p w14:paraId="1816275B"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投标方提供悬挂用的挂牌，材质为不锈钢（挂牌具体内容在技术澄清会上提供）。</w:t>
            </w:r>
          </w:p>
          <w:p w14:paraId="27B2C4F8"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为每个阀门提供完整的铭牌，铭牌</w:t>
            </w:r>
            <w:r>
              <w:rPr>
                <w:rFonts w:ascii="Arial" w:hAnsi="Arial" w:cs="Arial" w:hint="eastAsia"/>
                <w:b/>
                <w:sz w:val="24"/>
                <w:szCs w:val="24"/>
              </w:rPr>
              <w:t>应</w:t>
            </w:r>
            <w:r>
              <w:rPr>
                <w:rFonts w:ascii="Arial" w:hAnsi="Arial" w:cs="Arial" w:hint="eastAsia"/>
                <w:sz w:val="24"/>
                <w:szCs w:val="24"/>
              </w:rPr>
              <w:t>包含如下内容：</w:t>
            </w:r>
          </w:p>
          <w:p w14:paraId="43F7EAC3"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每个阀门阀体上</w:t>
            </w:r>
            <w:r>
              <w:rPr>
                <w:rFonts w:ascii="Arial" w:hAnsi="Arial" w:cs="Arial" w:hint="eastAsia"/>
                <w:b/>
                <w:sz w:val="24"/>
                <w:szCs w:val="24"/>
              </w:rPr>
              <w:t>应</w:t>
            </w:r>
            <w:r>
              <w:rPr>
                <w:rFonts w:ascii="Arial" w:hAnsi="Arial" w:cs="Arial" w:hint="eastAsia"/>
                <w:sz w:val="24"/>
                <w:szCs w:val="24"/>
              </w:rPr>
              <w:t>有流体流向标识。</w:t>
            </w:r>
          </w:p>
          <w:p w14:paraId="5115A1CC"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手轮的操作方向</w:t>
            </w:r>
            <w:r>
              <w:rPr>
                <w:rFonts w:ascii="Arial" w:hAnsi="Arial" w:cs="Arial" w:hint="eastAsia"/>
                <w:b/>
                <w:sz w:val="24"/>
                <w:szCs w:val="24"/>
              </w:rPr>
              <w:t>应</w:t>
            </w:r>
            <w:r>
              <w:rPr>
                <w:rFonts w:ascii="Arial" w:hAnsi="Arial" w:cs="Arial" w:hint="eastAsia"/>
                <w:sz w:val="24"/>
                <w:szCs w:val="24"/>
              </w:rPr>
              <w:t>有开</w:t>
            </w:r>
            <w:r>
              <w:rPr>
                <w:rFonts w:ascii="Arial" w:hAnsi="Arial" w:cs="Arial"/>
                <w:sz w:val="24"/>
                <w:szCs w:val="24"/>
              </w:rPr>
              <w:t>-</w:t>
            </w:r>
            <w:proofErr w:type="gramStart"/>
            <w:r>
              <w:rPr>
                <w:rFonts w:ascii="Arial" w:hAnsi="Arial" w:cs="Arial" w:hint="eastAsia"/>
                <w:sz w:val="24"/>
                <w:szCs w:val="24"/>
              </w:rPr>
              <w:t>关操作</w:t>
            </w:r>
            <w:proofErr w:type="gramEnd"/>
            <w:r>
              <w:rPr>
                <w:rFonts w:ascii="Arial" w:hAnsi="Arial" w:cs="Arial" w:hint="eastAsia"/>
                <w:sz w:val="24"/>
                <w:szCs w:val="24"/>
              </w:rPr>
              <w:t>标识。</w:t>
            </w:r>
          </w:p>
          <w:p w14:paraId="751B4D95"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每台阀门</w:t>
            </w:r>
            <w:r>
              <w:rPr>
                <w:rFonts w:ascii="Arial" w:hAnsi="Arial" w:cs="Arial" w:hint="eastAsia"/>
                <w:b/>
                <w:sz w:val="24"/>
                <w:szCs w:val="24"/>
              </w:rPr>
              <w:t>应</w:t>
            </w:r>
            <w:r>
              <w:rPr>
                <w:rFonts w:ascii="Arial" w:hAnsi="Arial" w:cs="Arial" w:hint="eastAsia"/>
                <w:sz w:val="24"/>
                <w:szCs w:val="24"/>
              </w:rPr>
              <w:t>该有一个刻有位号、口径、流通能力（</w:t>
            </w:r>
            <w:r>
              <w:rPr>
                <w:rFonts w:ascii="Arial" w:hAnsi="Arial" w:cs="Arial"/>
                <w:sz w:val="24"/>
                <w:szCs w:val="24"/>
              </w:rPr>
              <w:t>CV</w:t>
            </w:r>
            <w:r>
              <w:rPr>
                <w:rFonts w:ascii="Arial" w:hAnsi="Arial" w:cs="Arial" w:hint="eastAsia"/>
                <w:sz w:val="24"/>
                <w:szCs w:val="24"/>
              </w:rPr>
              <w:t>）值、阀体压力等级、材质、防爆等级等内容的铭牌，</w:t>
            </w:r>
            <w:r>
              <w:rPr>
                <w:rFonts w:ascii="Arial" w:hAnsi="Arial" w:cs="Arial" w:hint="eastAsia"/>
                <w:b/>
                <w:sz w:val="24"/>
                <w:szCs w:val="24"/>
              </w:rPr>
              <w:t>应</w:t>
            </w:r>
            <w:r>
              <w:rPr>
                <w:rFonts w:ascii="Arial" w:hAnsi="Arial" w:cs="Arial" w:hint="eastAsia"/>
                <w:sz w:val="24"/>
                <w:szCs w:val="24"/>
              </w:rPr>
              <w:t>永久的牢固在阀体上，铭牌材质为不锈钢。</w:t>
            </w:r>
          </w:p>
          <w:p w14:paraId="612E75DC" w14:textId="77777777" w:rsidR="00697B83" w:rsidRDefault="00000000">
            <w:pPr>
              <w:pStyle w:val="p0"/>
              <w:spacing w:line="500" w:lineRule="exact"/>
              <w:rPr>
                <w:rFonts w:ascii="Arial" w:hAnsi="Arial" w:cs="Arial"/>
                <w:sz w:val="24"/>
                <w:szCs w:val="24"/>
              </w:rPr>
            </w:pPr>
            <w:r>
              <w:rPr>
                <w:rFonts w:ascii="Arial" w:hAnsi="Arial" w:cs="Arial"/>
                <w:b/>
                <w:sz w:val="24"/>
                <w:szCs w:val="24"/>
              </w:rPr>
              <w:t>4.9.7</w:t>
            </w:r>
            <w:r>
              <w:rPr>
                <w:rFonts w:ascii="Arial" w:hAnsi="Arial" w:cs="Arial" w:hint="eastAsia"/>
                <w:b/>
                <w:sz w:val="24"/>
                <w:szCs w:val="24"/>
              </w:rPr>
              <w:t>气源管及管件</w:t>
            </w:r>
          </w:p>
          <w:p w14:paraId="2798D961"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气源管和管件材料选用不锈钢材质，气源管的尺寸一般为φ</w:t>
            </w:r>
            <w:r>
              <w:rPr>
                <w:rFonts w:ascii="Arial" w:hAnsi="Arial" w:cs="Arial"/>
                <w:b/>
                <w:sz w:val="24"/>
                <w:szCs w:val="24"/>
              </w:rPr>
              <w:t>8</w:t>
            </w:r>
            <w:r>
              <w:rPr>
                <w:rFonts w:ascii="Arial" w:hAnsi="Arial" w:cs="Arial" w:hint="eastAsia"/>
                <w:b/>
                <w:sz w:val="24"/>
                <w:szCs w:val="24"/>
              </w:rPr>
              <w:t>，</w:t>
            </w:r>
            <w:r>
              <w:rPr>
                <w:rFonts w:ascii="Arial" w:hAnsi="Arial" w:cs="Arial" w:hint="eastAsia"/>
                <w:sz w:val="24"/>
                <w:szCs w:val="24"/>
              </w:rPr>
              <w:t>投标方可根据阀门实际需</w:t>
            </w:r>
            <w:r>
              <w:rPr>
                <w:rFonts w:ascii="Arial" w:hAnsi="Arial" w:cs="Arial" w:hint="eastAsia"/>
                <w:sz w:val="24"/>
                <w:szCs w:val="24"/>
              </w:rPr>
              <w:lastRenderedPageBreak/>
              <w:t>求加大气源管直径。</w:t>
            </w:r>
          </w:p>
          <w:p w14:paraId="03101F6E" w14:textId="77777777" w:rsidR="00697B83" w:rsidRDefault="00000000">
            <w:pPr>
              <w:pStyle w:val="p0"/>
              <w:spacing w:line="500" w:lineRule="exact"/>
              <w:rPr>
                <w:rFonts w:ascii="Arial" w:hAnsi="Arial" w:cs="Arial"/>
                <w:b/>
                <w:sz w:val="24"/>
                <w:szCs w:val="24"/>
              </w:rPr>
            </w:pPr>
            <w:r>
              <w:rPr>
                <w:rFonts w:ascii="Arial" w:hAnsi="Arial" w:cs="Arial"/>
                <w:b/>
                <w:sz w:val="24"/>
                <w:szCs w:val="24"/>
              </w:rPr>
              <w:t>4.9.8</w:t>
            </w:r>
            <w:r>
              <w:rPr>
                <w:rFonts w:ascii="Arial" w:hAnsi="Arial" w:cs="Arial" w:hint="eastAsia"/>
                <w:b/>
                <w:sz w:val="24"/>
                <w:szCs w:val="24"/>
              </w:rPr>
              <w:t>其它要求</w:t>
            </w:r>
          </w:p>
          <w:p w14:paraId="132BF732"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阀门上</w:t>
            </w:r>
            <w:r>
              <w:rPr>
                <w:rFonts w:ascii="Arial" w:hAnsi="Arial" w:cs="Arial" w:hint="eastAsia"/>
                <w:b/>
                <w:sz w:val="24"/>
                <w:szCs w:val="24"/>
              </w:rPr>
              <w:t>应</w:t>
            </w:r>
            <w:r>
              <w:rPr>
                <w:rFonts w:ascii="Arial" w:hAnsi="Arial" w:cs="Arial" w:hint="eastAsia"/>
                <w:sz w:val="24"/>
                <w:szCs w:val="24"/>
              </w:rPr>
              <w:t>有吊耳，以便在维修、更换、运输和安装过程中，由提升机械吊装，同时投标方须验证吊耳的适宜性，保证在维修吊装过程中的安全。</w:t>
            </w:r>
          </w:p>
          <w:p w14:paraId="30C94960" w14:textId="77777777" w:rsidR="00697B83" w:rsidRDefault="00000000">
            <w:pPr>
              <w:pStyle w:val="2"/>
              <w:spacing w:before="60" w:after="60" w:line="500" w:lineRule="exact"/>
              <w:ind w:firstLineChars="200" w:firstLine="480"/>
              <w:rPr>
                <w:rFonts w:ascii="Arial" w:eastAsia="宋体" w:hAnsi="Arial" w:cs="Arial"/>
                <w:b w:val="0"/>
                <w:bCs w:val="0"/>
                <w:kern w:val="0"/>
                <w:sz w:val="24"/>
                <w:szCs w:val="24"/>
              </w:rPr>
            </w:pPr>
            <w:bookmarkStart w:id="28" w:name="_Toc368064716"/>
            <w:r>
              <w:rPr>
                <w:rFonts w:eastAsia="宋体" w:cs="Arial" w:hint="eastAsia"/>
                <w:b w:val="0"/>
                <w:bCs w:val="0"/>
                <w:kern w:val="0"/>
                <w:sz w:val="24"/>
                <w:szCs w:val="24"/>
              </w:rPr>
              <w:t>投标方应根据经验推荐安装，提供正常运行</w:t>
            </w:r>
            <w:r>
              <w:rPr>
                <w:rFonts w:eastAsia="宋体" w:cs="Arial"/>
                <w:b w:val="0"/>
                <w:bCs w:val="0"/>
                <w:kern w:val="0"/>
                <w:sz w:val="24"/>
                <w:szCs w:val="24"/>
              </w:rPr>
              <w:t>2</w:t>
            </w:r>
            <w:r>
              <w:rPr>
                <w:rFonts w:eastAsia="宋体" w:cs="Arial" w:hint="eastAsia"/>
                <w:b w:val="0"/>
                <w:bCs w:val="0"/>
                <w:kern w:val="0"/>
                <w:sz w:val="24"/>
                <w:szCs w:val="24"/>
              </w:rPr>
              <w:t>年所需的备品备件及消耗品，备品备件价格计入总价。</w:t>
            </w:r>
          </w:p>
          <w:p w14:paraId="61BEFE41" w14:textId="77777777" w:rsidR="00697B83" w:rsidRDefault="00000000">
            <w:pPr>
              <w:pStyle w:val="2"/>
              <w:spacing w:before="60" w:after="60" w:line="500" w:lineRule="exact"/>
              <w:rPr>
                <w:rFonts w:eastAsia="宋体" w:cs="Arial"/>
                <w:kern w:val="0"/>
                <w:sz w:val="30"/>
                <w:szCs w:val="30"/>
              </w:rPr>
            </w:pPr>
            <w:r>
              <w:rPr>
                <w:rFonts w:eastAsia="宋体" w:cs="Arial"/>
                <w:kern w:val="0"/>
                <w:sz w:val="30"/>
                <w:szCs w:val="30"/>
              </w:rPr>
              <w:t>5</w:t>
            </w:r>
            <w:r>
              <w:rPr>
                <w:rFonts w:eastAsia="宋体" w:cs="Arial" w:hint="eastAsia"/>
                <w:kern w:val="0"/>
                <w:sz w:val="30"/>
                <w:szCs w:val="30"/>
              </w:rPr>
              <w:t>执行机构</w:t>
            </w:r>
            <w:bookmarkEnd w:id="28"/>
          </w:p>
          <w:p w14:paraId="56EB7CD8" w14:textId="77777777" w:rsidR="00697B83" w:rsidRDefault="00000000">
            <w:pPr>
              <w:pStyle w:val="2"/>
              <w:spacing w:before="60" w:after="60" w:line="500" w:lineRule="exact"/>
              <w:rPr>
                <w:rFonts w:eastAsia="宋体" w:cs="Arial"/>
                <w:kern w:val="0"/>
                <w:sz w:val="30"/>
                <w:szCs w:val="30"/>
              </w:rPr>
            </w:pPr>
            <w:bookmarkStart w:id="29" w:name="_Toc368064717"/>
            <w:r>
              <w:rPr>
                <w:rFonts w:eastAsia="宋体" w:cs="Arial"/>
                <w:kern w:val="0"/>
                <w:sz w:val="30"/>
                <w:szCs w:val="30"/>
              </w:rPr>
              <w:t>5.1</w:t>
            </w:r>
            <w:r>
              <w:rPr>
                <w:rFonts w:eastAsia="宋体" w:cs="Arial" w:hint="eastAsia"/>
                <w:kern w:val="0"/>
                <w:sz w:val="30"/>
                <w:szCs w:val="30"/>
              </w:rPr>
              <w:t>执行机构</w:t>
            </w:r>
            <w:bookmarkEnd w:id="29"/>
          </w:p>
          <w:p w14:paraId="309A71CB"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本装置的调节阀（含自力式）执行机构采用气动弹簧薄膜式，切断阀执行机构采用单作用气缸式，电动阀采用角行程全智能非侵入式电动执行机构。执行机构由阀门投标方提供，投标方提供的执行机构</w:t>
            </w:r>
            <w:r>
              <w:rPr>
                <w:rFonts w:ascii="Arial" w:hAnsi="Arial" w:cs="Arial" w:hint="eastAsia"/>
                <w:b/>
                <w:sz w:val="24"/>
                <w:szCs w:val="24"/>
              </w:rPr>
              <w:t>应</w:t>
            </w:r>
            <w:r>
              <w:rPr>
                <w:rFonts w:ascii="Arial" w:hAnsi="Arial" w:cs="Arial" w:hint="eastAsia"/>
                <w:sz w:val="24"/>
                <w:szCs w:val="24"/>
              </w:rPr>
              <w:t>是稳定性良好、质量可靠、经济安全的产品，投标方</w:t>
            </w:r>
            <w:r>
              <w:rPr>
                <w:rFonts w:ascii="Arial" w:hAnsi="Arial" w:cs="Arial" w:hint="eastAsia"/>
                <w:b/>
                <w:sz w:val="24"/>
                <w:szCs w:val="24"/>
              </w:rPr>
              <w:t>应</w:t>
            </w:r>
            <w:r>
              <w:rPr>
                <w:rFonts w:ascii="Arial" w:hAnsi="Arial" w:cs="Arial" w:hint="eastAsia"/>
                <w:sz w:val="24"/>
                <w:szCs w:val="24"/>
              </w:rPr>
              <w:t>负责为每台气动阀门选择合适的执行机构。</w:t>
            </w:r>
            <w:r>
              <w:rPr>
                <w:rFonts w:ascii="Arial" w:hAnsi="Arial" w:cs="Arial"/>
                <w:sz w:val="24"/>
                <w:szCs w:val="24"/>
              </w:rPr>
              <w:t xml:space="preserve"> </w:t>
            </w:r>
          </w:p>
          <w:p w14:paraId="7F210E1C" w14:textId="77777777" w:rsidR="00697B83" w:rsidRDefault="00000000">
            <w:pPr>
              <w:pStyle w:val="2"/>
              <w:spacing w:before="60" w:after="60" w:line="500" w:lineRule="exact"/>
              <w:rPr>
                <w:rFonts w:ascii="Arial" w:eastAsia="宋体" w:hAnsi="Arial" w:cs="Arial"/>
                <w:kern w:val="0"/>
                <w:sz w:val="30"/>
                <w:szCs w:val="30"/>
              </w:rPr>
            </w:pPr>
            <w:bookmarkStart w:id="30" w:name="_Toc368064718"/>
            <w:r>
              <w:rPr>
                <w:rFonts w:eastAsia="宋体" w:cs="Arial"/>
                <w:kern w:val="0"/>
                <w:sz w:val="30"/>
                <w:szCs w:val="30"/>
              </w:rPr>
              <w:t>5.2</w:t>
            </w:r>
            <w:r>
              <w:rPr>
                <w:rFonts w:eastAsia="宋体" w:cs="Arial" w:hint="eastAsia"/>
                <w:kern w:val="0"/>
                <w:sz w:val="30"/>
                <w:szCs w:val="30"/>
              </w:rPr>
              <w:t>执行机构技术要求</w:t>
            </w:r>
            <w:bookmarkEnd w:id="30"/>
          </w:p>
          <w:p w14:paraId="164273AC" w14:textId="77777777" w:rsidR="00697B83" w:rsidRDefault="00000000">
            <w:pPr>
              <w:pStyle w:val="p0"/>
              <w:spacing w:line="500" w:lineRule="exact"/>
              <w:ind w:firstLineChars="200" w:firstLine="480"/>
              <w:rPr>
                <w:rFonts w:ascii="Arial" w:hAnsi="Arial" w:cs="Arial"/>
                <w:sz w:val="24"/>
                <w:szCs w:val="24"/>
              </w:rPr>
            </w:pPr>
            <w:r>
              <w:rPr>
                <w:rFonts w:ascii="Arial" w:hAnsi="Arial" w:cs="Arial"/>
                <w:sz w:val="24"/>
                <w:szCs w:val="24"/>
              </w:rPr>
              <w:t>5.2.1</w:t>
            </w:r>
            <w:r>
              <w:rPr>
                <w:rFonts w:ascii="Arial" w:hAnsi="Arial" w:cs="Arial" w:hint="eastAsia"/>
                <w:sz w:val="24"/>
                <w:szCs w:val="24"/>
              </w:rPr>
              <w:t>气动执行机构的选型</w:t>
            </w:r>
            <w:r>
              <w:rPr>
                <w:rFonts w:ascii="Arial" w:hAnsi="Arial" w:cs="Arial" w:hint="eastAsia"/>
                <w:b/>
                <w:sz w:val="24"/>
                <w:szCs w:val="24"/>
              </w:rPr>
              <w:t>应</w:t>
            </w:r>
            <w:r>
              <w:rPr>
                <w:rFonts w:ascii="Arial" w:hAnsi="Arial" w:cs="Arial" w:hint="eastAsia"/>
                <w:sz w:val="24"/>
                <w:szCs w:val="24"/>
              </w:rPr>
              <w:t>能满足工艺专业数据单中规定的最恶劣操作条件下的阀门运行要求，并且调节阀执行机构扭矩或推力最小按最大压差</w:t>
            </w:r>
            <w:r>
              <w:rPr>
                <w:rFonts w:ascii="Arial" w:hAnsi="Arial" w:cs="Arial"/>
                <w:sz w:val="24"/>
                <w:szCs w:val="24"/>
              </w:rPr>
              <w:t>1.1</w:t>
            </w:r>
            <w:r>
              <w:rPr>
                <w:rFonts w:ascii="Arial" w:hAnsi="Arial" w:cs="Arial" w:hint="eastAsia"/>
                <w:sz w:val="24"/>
                <w:szCs w:val="24"/>
              </w:rPr>
              <w:t>倍（切断阀为</w:t>
            </w:r>
            <w:r>
              <w:rPr>
                <w:rFonts w:ascii="Arial" w:hAnsi="Arial" w:cs="Arial"/>
                <w:sz w:val="24"/>
                <w:szCs w:val="24"/>
              </w:rPr>
              <w:t>1.25</w:t>
            </w:r>
            <w:r>
              <w:rPr>
                <w:rFonts w:ascii="Arial" w:hAnsi="Arial" w:cs="Arial" w:hint="eastAsia"/>
                <w:sz w:val="24"/>
                <w:szCs w:val="24"/>
              </w:rPr>
              <w:t>倍）进行选择计算，并</w:t>
            </w:r>
            <w:r>
              <w:rPr>
                <w:rFonts w:ascii="Arial" w:hAnsi="Arial" w:cs="Arial" w:hint="eastAsia"/>
                <w:b/>
                <w:sz w:val="24"/>
                <w:szCs w:val="24"/>
              </w:rPr>
              <w:t>应</w:t>
            </w:r>
            <w:r>
              <w:rPr>
                <w:rFonts w:ascii="Arial" w:hAnsi="Arial" w:cs="Arial" w:hint="eastAsia"/>
                <w:sz w:val="24"/>
                <w:szCs w:val="24"/>
              </w:rPr>
              <w:t>充分考虑到不同类型阀门所出现扭矩或推力的变化</w:t>
            </w:r>
            <w:r>
              <w:rPr>
                <w:rFonts w:ascii="Arial" w:hAnsi="Arial" w:cs="Arial"/>
                <w:sz w:val="24"/>
                <w:szCs w:val="24"/>
              </w:rPr>
              <w:t>,</w:t>
            </w:r>
            <w:r>
              <w:rPr>
                <w:rFonts w:ascii="Arial" w:hAnsi="Arial" w:cs="Arial" w:hint="eastAsia"/>
                <w:sz w:val="24"/>
                <w:szCs w:val="24"/>
              </w:rPr>
              <w:t>同时应注意气动执行机构的最大输出扭矩不得大于阀门阀杆所能承受的最大扭矩。</w:t>
            </w:r>
          </w:p>
          <w:p w14:paraId="47055E41" w14:textId="77777777" w:rsidR="00697B83" w:rsidRDefault="00000000">
            <w:pPr>
              <w:pStyle w:val="p0"/>
              <w:spacing w:line="500" w:lineRule="exact"/>
              <w:ind w:firstLineChars="200" w:firstLine="480"/>
              <w:rPr>
                <w:rFonts w:ascii="Arial" w:hAnsi="Arial" w:cs="Arial"/>
                <w:sz w:val="24"/>
                <w:szCs w:val="24"/>
              </w:rPr>
            </w:pPr>
            <w:r>
              <w:rPr>
                <w:rFonts w:ascii="Arial" w:hAnsi="Arial" w:cs="Arial"/>
                <w:sz w:val="24"/>
                <w:szCs w:val="24"/>
              </w:rPr>
              <w:t>5.2.2</w:t>
            </w:r>
            <w:r>
              <w:rPr>
                <w:rFonts w:ascii="Arial" w:hAnsi="Arial" w:cs="Arial" w:hint="eastAsia"/>
                <w:sz w:val="24"/>
                <w:szCs w:val="24"/>
              </w:rPr>
              <w:t>气动执行机构</w:t>
            </w:r>
            <w:r>
              <w:rPr>
                <w:rFonts w:ascii="Arial" w:hAnsi="Arial" w:cs="Arial" w:hint="eastAsia"/>
                <w:b/>
                <w:sz w:val="24"/>
                <w:szCs w:val="24"/>
              </w:rPr>
              <w:t>应</w:t>
            </w:r>
            <w:r>
              <w:rPr>
                <w:rFonts w:ascii="Arial" w:hAnsi="Arial" w:cs="Arial" w:hint="eastAsia"/>
                <w:sz w:val="24"/>
                <w:szCs w:val="24"/>
              </w:rPr>
              <w:t>是故障安全型，确保当气源失去时，阀门处于所需要的安全位置。仪表空气压力范围为</w:t>
            </w:r>
            <w:r>
              <w:rPr>
                <w:rFonts w:ascii="Arial" w:hAnsi="Arial" w:cs="Arial"/>
                <w:sz w:val="24"/>
                <w:szCs w:val="24"/>
              </w:rPr>
              <w:t>0.4</w:t>
            </w:r>
            <w:r>
              <w:rPr>
                <w:rFonts w:ascii="Arial" w:hAnsi="Arial" w:cs="Arial" w:hint="eastAsia"/>
                <w:sz w:val="24"/>
                <w:szCs w:val="24"/>
              </w:rPr>
              <w:t>～</w:t>
            </w:r>
            <w:r>
              <w:rPr>
                <w:rFonts w:ascii="Arial" w:hAnsi="Arial" w:cs="Arial"/>
                <w:sz w:val="24"/>
                <w:szCs w:val="24"/>
              </w:rPr>
              <w:t>0.7MPa</w:t>
            </w:r>
            <w:r>
              <w:rPr>
                <w:rFonts w:ascii="Arial" w:hAnsi="Arial" w:cs="Arial" w:hint="eastAsia"/>
                <w:sz w:val="24"/>
                <w:szCs w:val="24"/>
              </w:rPr>
              <w:t>，最小操作压力</w:t>
            </w:r>
            <w:r>
              <w:rPr>
                <w:rFonts w:ascii="Arial" w:hAnsi="Arial" w:cs="Arial"/>
                <w:sz w:val="24"/>
                <w:szCs w:val="24"/>
              </w:rPr>
              <w:t xml:space="preserve">0.4MPa(G) </w:t>
            </w:r>
            <w:r>
              <w:rPr>
                <w:rFonts w:ascii="Arial" w:hAnsi="Arial" w:cs="Arial" w:hint="eastAsia"/>
                <w:sz w:val="24"/>
                <w:szCs w:val="24"/>
              </w:rPr>
              <w:t>将作为调节阀和切断阀的选择及计算基础。</w:t>
            </w:r>
          </w:p>
          <w:p w14:paraId="6DD409D8" w14:textId="77777777" w:rsidR="00697B83" w:rsidRDefault="00000000">
            <w:pPr>
              <w:pStyle w:val="p0"/>
              <w:spacing w:line="500" w:lineRule="exact"/>
              <w:ind w:firstLineChars="200" w:firstLine="480"/>
              <w:rPr>
                <w:rFonts w:ascii="Arial" w:hAnsi="Arial" w:cs="Arial"/>
                <w:sz w:val="24"/>
                <w:szCs w:val="24"/>
              </w:rPr>
            </w:pPr>
            <w:r>
              <w:rPr>
                <w:rFonts w:ascii="Arial" w:hAnsi="Arial" w:cs="Arial"/>
                <w:sz w:val="24"/>
                <w:szCs w:val="24"/>
              </w:rPr>
              <w:t>5.2.3</w:t>
            </w:r>
            <w:r>
              <w:rPr>
                <w:rFonts w:ascii="Arial" w:hAnsi="Arial" w:cs="Arial" w:hint="eastAsia"/>
                <w:sz w:val="24"/>
                <w:szCs w:val="24"/>
              </w:rPr>
              <w:t>执行机构和所配套的承压部件、组件、容器、气缸等应按</w:t>
            </w:r>
            <w:r>
              <w:rPr>
                <w:rFonts w:ascii="Arial" w:hAnsi="Arial" w:cs="Arial"/>
                <w:sz w:val="24"/>
                <w:szCs w:val="24"/>
              </w:rPr>
              <w:t xml:space="preserve">ASTM </w:t>
            </w:r>
            <w:r>
              <w:rPr>
                <w:rFonts w:ascii="Arial" w:hAnsi="Arial" w:cs="Arial" w:hint="eastAsia"/>
                <w:sz w:val="24"/>
                <w:szCs w:val="24"/>
              </w:rPr>
              <w:t>相关标准选材。</w:t>
            </w:r>
          </w:p>
          <w:p w14:paraId="6302A325"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kern w:val="0"/>
                <w:sz w:val="24"/>
                <w:szCs w:val="24"/>
              </w:rPr>
              <w:t xml:space="preserve">5.2.4 </w:t>
            </w:r>
            <w:r>
              <w:rPr>
                <w:rFonts w:ascii="Arial" w:hAnsi="Arial" w:cs="Arial" w:hint="eastAsia"/>
                <w:kern w:val="0"/>
                <w:sz w:val="24"/>
                <w:szCs w:val="24"/>
              </w:rPr>
              <w:t>执行机构材质的选用</w:t>
            </w:r>
            <w:r>
              <w:rPr>
                <w:rFonts w:ascii="Arial" w:hAnsi="Arial" w:cs="Arial" w:hint="eastAsia"/>
                <w:b/>
                <w:kern w:val="0"/>
                <w:sz w:val="24"/>
                <w:szCs w:val="24"/>
              </w:rPr>
              <w:t>应</w:t>
            </w:r>
            <w:r>
              <w:rPr>
                <w:rFonts w:ascii="Arial" w:hAnsi="Arial" w:cs="Arial" w:hint="eastAsia"/>
                <w:kern w:val="0"/>
                <w:sz w:val="24"/>
                <w:szCs w:val="24"/>
              </w:rPr>
              <w:t>符合阀门操作环境的要求。</w:t>
            </w:r>
            <w:r>
              <w:rPr>
                <w:rFonts w:ascii="Arial" w:hAnsi="Arial" w:cs="Arial"/>
                <w:kern w:val="0"/>
                <w:sz w:val="24"/>
                <w:szCs w:val="24"/>
              </w:rPr>
              <w:t xml:space="preserve"> </w:t>
            </w:r>
          </w:p>
          <w:p w14:paraId="558F4952" w14:textId="77777777" w:rsidR="00697B83" w:rsidRDefault="00000000">
            <w:pPr>
              <w:autoSpaceDE w:val="0"/>
              <w:autoSpaceDN w:val="0"/>
              <w:adjustRightInd w:val="0"/>
              <w:spacing w:line="500" w:lineRule="exact"/>
              <w:ind w:firstLineChars="200" w:firstLine="480"/>
              <w:rPr>
                <w:rFonts w:ascii="Arial" w:hAnsi="Arial" w:cs="Arial"/>
                <w:kern w:val="0"/>
                <w:sz w:val="24"/>
                <w:szCs w:val="24"/>
              </w:rPr>
            </w:pPr>
            <w:r>
              <w:rPr>
                <w:rFonts w:ascii="Arial" w:hAnsi="Arial" w:cs="Arial"/>
                <w:kern w:val="0"/>
                <w:sz w:val="24"/>
                <w:szCs w:val="24"/>
              </w:rPr>
              <w:t xml:space="preserve">5.2.5 </w:t>
            </w:r>
            <w:r>
              <w:rPr>
                <w:rFonts w:ascii="Arial" w:hAnsi="Arial" w:cs="Arial" w:hint="eastAsia"/>
                <w:kern w:val="0"/>
                <w:sz w:val="24"/>
                <w:szCs w:val="24"/>
              </w:rPr>
              <w:t>调节阀在全压差的条件下，口径为</w:t>
            </w:r>
            <w:r>
              <w:rPr>
                <w:rFonts w:ascii="Arial" w:hAnsi="Arial" w:cs="Arial"/>
                <w:kern w:val="0"/>
                <w:sz w:val="24"/>
                <w:szCs w:val="24"/>
              </w:rPr>
              <w:t>2</w:t>
            </w:r>
            <w:proofErr w:type="gramStart"/>
            <w:r>
              <w:rPr>
                <w:rFonts w:ascii="Arial" w:hAnsi="Arial" w:cs="Arial"/>
                <w:kern w:val="0"/>
                <w:sz w:val="24"/>
                <w:szCs w:val="24"/>
              </w:rPr>
              <w:t>”</w:t>
            </w:r>
            <w:proofErr w:type="gramEnd"/>
            <w:r>
              <w:rPr>
                <w:rFonts w:ascii="Arial" w:hAnsi="Arial" w:cs="Arial" w:hint="eastAsia"/>
                <w:kern w:val="0"/>
                <w:sz w:val="24"/>
                <w:szCs w:val="24"/>
              </w:rPr>
              <w:t>以下的阀门，其全行程关闭</w:t>
            </w:r>
            <w:r>
              <w:rPr>
                <w:rFonts w:ascii="Arial" w:hAnsi="Arial" w:cs="Arial"/>
                <w:kern w:val="0"/>
                <w:sz w:val="24"/>
                <w:szCs w:val="24"/>
              </w:rPr>
              <w:t>/</w:t>
            </w:r>
            <w:r>
              <w:rPr>
                <w:rFonts w:ascii="Arial" w:hAnsi="Arial" w:cs="Arial" w:hint="eastAsia"/>
                <w:kern w:val="0"/>
                <w:sz w:val="24"/>
                <w:szCs w:val="24"/>
              </w:rPr>
              <w:t>打开时间</w:t>
            </w:r>
            <w:r>
              <w:rPr>
                <w:rFonts w:ascii="Arial" w:hAnsi="Arial" w:cs="Arial" w:hint="eastAsia"/>
                <w:b/>
                <w:kern w:val="0"/>
                <w:sz w:val="24"/>
                <w:szCs w:val="24"/>
              </w:rPr>
              <w:t>应</w:t>
            </w:r>
            <w:r>
              <w:rPr>
                <w:rFonts w:ascii="Arial" w:hAnsi="Arial" w:cs="Arial" w:hint="eastAsia"/>
                <w:kern w:val="0"/>
                <w:sz w:val="24"/>
                <w:szCs w:val="24"/>
              </w:rPr>
              <w:t>在</w:t>
            </w:r>
            <w:r>
              <w:rPr>
                <w:rFonts w:ascii="Arial" w:hAnsi="Arial" w:cs="Arial"/>
                <w:kern w:val="0"/>
                <w:sz w:val="24"/>
                <w:szCs w:val="24"/>
              </w:rPr>
              <w:t>3</w:t>
            </w:r>
            <w:r>
              <w:rPr>
                <w:rFonts w:ascii="Arial" w:hAnsi="Arial" w:cs="Arial" w:hint="eastAsia"/>
                <w:kern w:val="0"/>
                <w:sz w:val="24"/>
                <w:szCs w:val="24"/>
              </w:rPr>
              <w:t>秒</w:t>
            </w:r>
            <w:r>
              <w:rPr>
                <w:rFonts w:ascii="Arial" w:hAnsi="Arial" w:cs="Arial" w:hint="eastAsia"/>
                <w:kern w:val="0"/>
                <w:sz w:val="24"/>
                <w:szCs w:val="24"/>
              </w:rPr>
              <w:lastRenderedPageBreak/>
              <w:t>以内；超过</w:t>
            </w:r>
            <w:r>
              <w:rPr>
                <w:rFonts w:ascii="Arial" w:hAnsi="Arial" w:cs="Arial"/>
                <w:kern w:val="0"/>
                <w:sz w:val="24"/>
                <w:szCs w:val="24"/>
              </w:rPr>
              <w:t>2</w:t>
            </w:r>
            <w:proofErr w:type="gramStart"/>
            <w:r>
              <w:rPr>
                <w:rFonts w:ascii="Arial" w:hAnsi="Arial" w:cs="Arial"/>
                <w:kern w:val="0"/>
                <w:sz w:val="24"/>
                <w:szCs w:val="24"/>
              </w:rPr>
              <w:t>”</w:t>
            </w:r>
            <w:proofErr w:type="gramEnd"/>
            <w:r>
              <w:rPr>
                <w:rFonts w:ascii="Arial" w:hAnsi="Arial" w:cs="Arial" w:hint="eastAsia"/>
                <w:kern w:val="0"/>
                <w:sz w:val="24"/>
                <w:szCs w:val="24"/>
              </w:rPr>
              <w:t>的阀门，其全行程关闭</w:t>
            </w:r>
            <w:r>
              <w:rPr>
                <w:rFonts w:ascii="Arial" w:hAnsi="Arial" w:cs="Arial"/>
                <w:kern w:val="0"/>
                <w:sz w:val="24"/>
                <w:szCs w:val="24"/>
              </w:rPr>
              <w:t>/</w:t>
            </w:r>
            <w:r>
              <w:rPr>
                <w:rFonts w:ascii="Arial" w:hAnsi="Arial" w:cs="Arial" w:hint="eastAsia"/>
                <w:kern w:val="0"/>
                <w:sz w:val="24"/>
                <w:szCs w:val="24"/>
              </w:rPr>
              <w:t>打开时间</w:t>
            </w:r>
            <w:r>
              <w:rPr>
                <w:rFonts w:ascii="Arial" w:hAnsi="Arial" w:cs="Arial" w:hint="eastAsia"/>
                <w:b/>
                <w:kern w:val="0"/>
                <w:sz w:val="24"/>
                <w:szCs w:val="24"/>
              </w:rPr>
              <w:t>应</w:t>
            </w:r>
            <w:r>
              <w:rPr>
                <w:rFonts w:ascii="Arial" w:hAnsi="Arial" w:cs="Arial" w:hint="eastAsia"/>
                <w:kern w:val="0"/>
                <w:sz w:val="24"/>
                <w:szCs w:val="24"/>
              </w:rPr>
              <w:t>根据工艺过程以及安全生产要求提出，如果没有提出要求，一般每增加一寸增加一秒，全行程关闭</w:t>
            </w:r>
            <w:r>
              <w:rPr>
                <w:rFonts w:ascii="Arial" w:hAnsi="Arial" w:cs="Arial"/>
                <w:kern w:val="0"/>
                <w:sz w:val="24"/>
                <w:szCs w:val="24"/>
              </w:rPr>
              <w:t>/</w:t>
            </w:r>
            <w:r>
              <w:rPr>
                <w:rFonts w:ascii="Arial" w:hAnsi="Arial" w:cs="Arial" w:hint="eastAsia"/>
                <w:kern w:val="0"/>
                <w:sz w:val="24"/>
                <w:szCs w:val="24"/>
              </w:rPr>
              <w:t>打开时间</w:t>
            </w:r>
            <w:r>
              <w:rPr>
                <w:rFonts w:ascii="Arial" w:hAnsi="Arial" w:cs="Arial" w:hint="eastAsia"/>
                <w:b/>
                <w:kern w:val="0"/>
                <w:sz w:val="24"/>
                <w:szCs w:val="24"/>
              </w:rPr>
              <w:t>应</w:t>
            </w:r>
            <w:r>
              <w:rPr>
                <w:rFonts w:ascii="Arial" w:hAnsi="Arial" w:cs="Arial" w:hint="eastAsia"/>
                <w:kern w:val="0"/>
                <w:sz w:val="24"/>
                <w:szCs w:val="24"/>
              </w:rPr>
              <w:t>在</w:t>
            </w:r>
            <w:r>
              <w:rPr>
                <w:rFonts w:ascii="Arial" w:hAnsi="Arial" w:cs="Arial"/>
                <w:kern w:val="0"/>
                <w:sz w:val="24"/>
                <w:szCs w:val="24"/>
              </w:rPr>
              <w:t>25</w:t>
            </w:r>
            <w:r>
              <w:rPr>
                <w:rFonts w:ascii="Arial" w:hAnsi="Arial" w:cs="Arial" w:hint="eastAsia"/>
                <w:kern w:val="0"/>
                <w:sz w:val="24"/>
                <w:szCs w:val="24"/>
              </w:rPr>
              <w:t>秒以内，这一时间值</w:t>
            </w:r>
            <w:r>
              <w:rPr>
                <w:rFonts w:ascii="Arial" w:hAnsi="Arial" w:cs="Arial" w:hint="eastAsia"/>
                <w:b/>
                <w:kern w:val="0"/>
                <w:sz w:val="24"/>
                <w:szCs w:val="24"/>
              </w:rPr>
              <w:t>应</w:t>
            </w:r>
            <w:r>
              <w:rPr>
                <w:rFonts w:ascii="Arial" w:hAnsi="Arial" w:cs="Arial" w:hint="eastAsia"/>
                <w:kern w:val="0"/>
                <w:sz w:val="24"/>
                <w:szCs w:val="24"/>
              </w:rPr>
              <w:t>在所给定范围内能进行调整。投标方</w:t>
            </w:r>
            <w:r>
              <w:rPr>
                <w:rFonts w:ascii="Arial" w:hAnsi="Arial" w:cs="Arial" w:hint="eastAsia"/>
                <w:b/>
                <w:kern w:val="0"/>
                <w:sz w:val="24"/>
                <w:szCs w:val="24"/>
              </w:rPr>
              <w:t>应</w:t>
            </w:r>
            <w:r>
              <w:rPr>
                <w:rFonts w:ascii="Arial" w:hAnsi="Arial" w:cs="Arial" w:hint="eastAsia"/>
                <w:kern w:val="0"/>
                <w:sz w:val="24"/>
                <w:szCs w:val="24"/>
              </w:rPr>
              <w:t>根据本工程工艺要求提出合理的关闭</w:t>
            </w:r>
            <w:r>
              <w:rPr>
                <w:rFonts w:ascii="Arial" w:hAnsi="Arial" w:cs="Arial"/>
                <w:kern w:val="0"/>
                <w:sz w:val="24"/>
                <w:szCs w:val="24"/>
              </w:rPr>
              <w:t>/</w:t>
            </w:r>
            <w:r>
              <w:rPr>
                <w:rFonts w:ascii="Arial" w:hAnsi="Arial" w:cs="Arial" w:hint="eastAsia"/>
                <w:kern w:val="0"/>
                <w:sz w:val="24"/>
                <w:szCs w:val="24"/>
              </w:rPr>
              <w:t>打开时间。</w:t>
            </w:r>
          </w:p>
          <w:p w14:paraId="303DE9FC" w14:textId="77777777" w:rsidR="00697B83" w:rsidRDefault="00000000">
            <w:pPr>
              <w:pStyle w:val="p0"/>
              <w:spacing w:line="500" w:lineRule="exact"/>
              <w:ind w:firstLineChars="200" w:firstLine="480"/>
              <w:rPr>
                <w:rFonts w:ascii="Arial" w:hAnsi="Arial" w:cs="Arial"/>
                <w:sz w:val="24"/>
                <w:szCs w:val="24"/>
              </w:rPr>
            </w:pPr>
            <w:r>
              <w:rPr>
                <w:rFonts w:ascii="Arial" w:hAnsi="Arial" w:cs="Arial"/>
                <w:sz w:val="24"/>
                <w:szCs w:val="24"/>
              </w:rPr>
              <w:t>5.2.6</w:t>
            </w:r>
            <w:r>
              <w:rPr>
                <w:rFonts w:ascii="Arial" w:hAnsi="Arial" w:cs="Arial" w:hint="eastAsia"/>
                <w:sz w:val="24"/>
                <w:szCs w:val="24"/>
              </w:rPr>
              <w:t>切断阀全行程关闭</w:t>
            </w:r>
            <w:r>
              <w:rPr>
                <w:rFonts w:ascii="Arial" w:hAnsi="Arial" w:cs="Arial"/>
                <w:sz w:val="24"/>
                <w:szCs w:val="24"/>
              </w:rPr>
              <w:t>/</w:t>
            </w:r>
            <w:r>
              <w:rPr>
                <w:rFonts w:ascii="Arial" w:hAnsi="Arial" w:cs="Arial" w:hint="eastAsia"/>
                <w:sz w:val="24"/>
                <w:szCs w:val="24"/>
              </w:rPr>
              <w:t>打开时间</w:t>
            </w:r>
            <w:r>
              <w:rPr>
                <w:rFonts w:ascii="Arial" w:hAnsi="Arial" w:cs="Arial" w:hint="eastAsia"/>
                <w:b/>
                <w:sz w:val="24"/>
                <w:szCs w:val="24"/>
              </w:rPr>
              <w:t>应</w:t>
            </w:r>
            <w:r>
              <w:rPr>
                <w:rFonts w:ascii="Arial" w:hAnsi="Arial" w:cs="Arial" w:hint="eastAsia"/>
                <w:sz w:val="24"/>
                <w:szCs w:val="24"/>
              </w:rPr>
              <w:t>根据工艺过程以及安全生产要求提出。投标方</w:t>
            </w:r>
            <w:r>
              <w:rPr>
                <w:rFonts w:ascii="Arial" w:hAnsi="Arial" w:cs="Arial" w:hint="eastAsia"/>
                <w:b/>
                <w:sz w:val="24"/>
                <w:szCs w:val="24"/>
              </w:rPr>
              <w:t>应</w:t>
            </w:r>
            <w:r>
              <w:rPr>
                <w:rFonts w:ascii="Arial" w:hAnsi="Arial" w:cs="Arial" w:hint="eastAsia"/>
                <w:sz w:val="24"/>
                <w:szCs w:val="24"/>
              </w:rPr>
              <w:t>根据本工程工艺要求提出合理的关闭</w:t>
            </w:r>
            <w:r>
              <w:rPr>
                <w:rFonts w:ascii="Arial" w:hAnsi="Arial" w:cs="Arial"/>
                <w:sz w:val="24"/>
                <w:szCs w:val="24"/>
              </w:rPr>
              <w:t>/</w:t>
            </w:r>
            <w:r>
              <w:rPr>
                <w:rFonts w:ascii="Arial" w:hAnsi="Arial" w:cs="Arial" w:hint="eastAsia"/>
                <w:sz w:val="24"/>
                <w:szCs w:val="24"/>
              </w:rPr>
              <w:t>打开时间。</w:t>
            </w:r>
          </w:p>
          <w:p w14:paraId="0E0D7CCA" w14:textId="77777777" w:rsidR="00697B83" w:rsidRDefault="00000000">
            <w:pPr>
              <w:pStyle w:val="p0"/>
              <w:spacing w:line="500" w:lineRule="exact"/>
              <w:ind w:firstLineChars="200" w:firstLine="480"/>
              <w:rPr>
                <w:rFonts w:ascii="Arial" w:hAnsi="Arial" w:cs="Arial"/>
                <w:sz w:val="24"/>
                <w:szCs w:val="24"/>
              </w:rPr>
            </w:pPr>
            <w:r>
              <w:rPr>
                <w:rFonts w:ascii="Arial" w:hAnsi="Arial" w:cs="Arial" w:hint="eastAsia"/>
                <w:sz w:val="24"/>
                <w:szCs w:val="24"/>
              </w:rPr>
              <w:t xml:space="preserve">5.2.7 </w:t>
            </w:r>
            <w:r>
              <w:rPr>
                <w:rFonts w:ascii="Arial" w:hAnsi="Arial" w:cs="Arial" w:hint="eastAsia"/>
                <w:sz w:val="24"/>
                <w:szCs w:val="24"/>
              </w:rPr>
              <w:t>电动执行机构电源为三相</w:t>
            </w:r>
            <w:r>
              <w:rPr>
                <w:rFonts w:ascii="Arial" w:hAnsi="Arial" w:cs="Arial" w:hint="eastAsia"/>
                <w:sz w:val="24"/>
                <w:szCs w:val="24"/>
              </w:rPr>
              <w:t>380VAC</w:t>
            </w:r>
            <w:r>
              <w:rPr>
                <w:rFonts w:ascii="Arial" w:hAnsi="Arial" w:cs="Arial" w:hint="eastAsia"/>
                <w:sz w:val="24"/>
                <w:szCs w:val="24"/>
              </w:rPr>
              <w:t>，</w:t>
            </w:r>
            <w:r>
              <w:rPr>
                <w:rFonts w:ascii="Arial" w:hAnsi="Arial" w:cs="Arial" w:hint="eastAsia"/>
                <w:sz w:val="24"/>
                <w:szCs w:val="24"/>
              </w:rPr>
              <w:t>50HZ</w:t>
            </w:r>
            <w:r>
              <w:rPr>
                <w:rFonts w:ascii="Arial" w:hAnsi="Arial" w:cs="Arial" w:hint="eastAsia"/>
                <w:sz w:val="24"/>
                <w:szCs w:val="24"/>
              </w:rPr>
              <w:t>。执行机构类型为角行程全智能非侵入式。电动机产生的最大扭矩不应低于</w:t>
            </w:r>
            <w:r>
              <w:rPr>
                <w:rFonts w:ascii="Arial" w:hAnsi="Arial" w:cs="Arial" w:hint="eastAsia"/>
                <w:sz w:val="24"/>
                <w:szCs w:val="24"/>
              </w:rPr>
              <w:t>150%</w:t>
            </w:r>
            <w:r>
              <w:rPr>
                <w:rFonts w:ascii="Arial" w:hAnsi="Arial" w:cs="Arial" w:hint="eastAsia"/>
                <w:sz w:val="24"/>
                <w:szCs w:val="24"/>
              </w:rPr>
              <w:t>堵转扭矩，扭矩开关的最大设定值不得超过堵转扭矩。电动执行机构应具有电动机过热、超扭矩防冲击、瞬间反相、阀门</w:t>
            </w:r>
            <w:proofErr w:type="gramStart"/>
            <w:r>
              <w:rPr>
                <w:rFonts w:ascii="Arial" w:hAnsi="Arial" w:cs="Arial" w:hint="eastAsia"/>
                <w:sz w:val="24"/>
                <w:szCs w:val="24"/>
              </w:rPr>
              <w:t>防卡死等</w:t>
            </w:r>
            <w:proofErr w:type="gramEnd"/>
            <w:r>
              <w:rPr>
                <w:rFonts w:ascii="Arial" w:hAnsi="Arial" w:cs="Arial" w:hint="eastAsia"/>
                <w:sz w:val="24"/>
                <w:szCs w:val="24"/>
              </w:rPr>
              <w:t>自保措施，并具有自动相位校正、</w:t>
            </w:r>
            <w:proofErr w:type="gramStart"/>
            <w:r>
              <w:rPr>
                <w:rFonts w:ascii="Arial" w:hAnsi="Arial" w:cs="Arial" w:hint="eastAsia"/>
                <w:sz w:val="24"/>
                <w:szCs w:val="24"/>
              </w:rPr>
              <w:t>掉相校正</w:t>
            </w:r>
            <w:proofErr w:type="gramEnd"/>
            <w:r>
              <w:rPr>
                <w:rFonts w:ascii="Arial" w:hAnsi="Arial" w:cs="Arial" w:hint="eastAsia"/>
                <w:sz w:val="24"/>
                <w:szCs w:val="24"/>
              </w:rPr>
              <w:t>及故障报警功能。电动执行机构应有远程和就地控制切换功能，配置</w:t>
            </w:r>
            <w:r>
              <w:rPr>
                <w:rFonts w:ascii="Arial" w:hAnsi="Arial" w:cs="Arial" w:hint="eastAsia"/>
                <w:sz w:val="24"/>
                <w:szCs w:val="24"/>
              </w:rPr>
              <w:t>LCD</w:t>
            </w:r>
            <w:r>
              <w:rPr>
                <w:rFonts w:ascii="Arial" w:hAnsi="Arial" w:cs="Arial" w:hint="eastAsia"/>
                <w:sz w:val="24"/>
                <w:szCs w:val="24"/>
              </w:rPr>
              <w:t>显示屏，界面显示语言为简体中文。电动执行机构应</w:t>
            </w:r>
            <w:proofErr w:type="gramStart"/>
            <w:r>
              <w:rPr>
                <w:rFonts w:ascii="Arial" w:hAnsi="Arial" w:cs="Arial" w:hint="eastAsia"/>
                <w:sz w:val="24"/>
                <w:szCs w:val="24"/>
              </w:rPr>
              <w:t>具有阀位开关</w:t>
            </w:r>
            <w:proofErr w:type="gramEnd"/>
            <w:r>
              <w:rPr>
                <w:rFonts w:ascii="Arial" w:hAnsi="Arial" w:cs="Arial" w:hint="eastAsia"/>
                <w:sz w:val="24"/>
                <w:szCs w:val="24"/>
              </w:rPr>
              <w:t>和扭矩开关</w:t>
            </w:r>
            <w:proofErr w:type="gramStart"/>
            <w:r>
              <w:rPr>
                <w:rFonts w:ascii="Arial" w:hAnsi="Arial" w:cs="Arial" w:hint="eastAsia"/>
                <w:sz w:val="24"/>
                <w:szCs w:val="24"/>
              </w:rPr>
              <w:t>来停止</w:t>
            </w:r>
            <w:proofErr w:type="gramEnd"/>
            <w:r>
              <w:rPr>
                <w:rFonts w:ascii="Arial" w:hAnsi="Arial" w:cs="Arial" w:hint="eastAsia"/>
                <w:sz w:val="24"/>
                <w:szCs w:val="24"/>
              </w:rPr>
              <w:t>阀门在关闭及打开方向上运动</w:t>
            </w:r>
            <w:r>
              <w:rPr>
                <w:rFonts w:ascii="Arial" w:hAnsi="Arial" w:cs="Arial" w:hint="eastAsia"/>
                <w:sz w:val="24"/>
                <w:szCs w:val="24"/>
              </w:rPr>
              <w:t>,</w:t>
            </w:r>
            <w:r>
              <w:rPr>
                <w:rFonts w:ascii="Arial" w:hAnsi="Arial" w:cs="Arial" w:hint="eastAsia"/>
                <w:sz w:val="24"/>
                <w:szCs w:val="24"/>
              </w:rPr>
              <w:t>扭矩开关应具备快速切断功能，适合于重负荷操作，同时应采用滑动接触，满足控制电压的要求。电动执行机构的手轮为标准配置，离合机构的设计，应确保电动机操作优先于手轮操作，无论何时，当电动机一启动，手轮操作应自动脱开。</w:t>
            </w:r>
          </w:p>
          <w:p w14:paraId="4DC0D1BA" w14:textId="77777777" w:rsidR="00697B83" w:rsidRDefault="00000000">
            <w:pPr>
              <w:pStyle w:val="p0"/>
              <w:spacing w:line="500" w:lineRule="exact"/>
              <w:ind w:firstLineChars="200" w:firstLine="480"/>
              <w:rPr>
                <w:rFonts w:ascii="Arial" w:hAnsi="Arial" w:cs="Arial"/>
                <w:sz w:val="24"/>
                <w:szCs w:val="24"/>
              </w:rPr>
            </w:pPr>
            <w:r>
              <w:rPr>
                <w:rFonts w:ascii="Arial" w:hAnsi="Arial" w:cs="Arial" w:hint="eastAsia"/>
                <w:sz w:val="24"/>
                <w:szCs w:val="24"/>
              </w:rPr>
              <w:t>电动执行机构适用标准和规范为</w:t>
            </w:r>
            <w:r>
              <w:rPr>
                <w:rFonts w:ascii="Arial" w:hAnsi="Arial" w:cs="Arial" w:hint="eastAsia"/>
                <w:sz w:val="24"/>
                <w:szCs w:val="24"/>
              </w:rPr>
              <w:t>JB/ T8219</w:t>
            </w:r>
            <w:r>
              <w:rPr>
                <w:rFonts w:ascii="Arial" w:hAnsi="Arial" w:cs="Arial" w:hint="eastAsia"/>
                <w:sz w:val="24"/>
                <w:szCs w:val="24"/>
              </w:rPr>
              <w:t>—</w:t>
            </w:r>
            <w:r>
              <w:rPr>
                <w:rFonts w:ascii="Arial" w:hAnsi="Arial" w:cs="Arial" w:hint="eastAsia"/>
                <w:sz w:val="24"/>
                <w:szCs w:val="24"/>
              </w:rPr>
              <w:t>2016</w:t>
            </w:r>
            <w:r>
              <w:rPr>
                <w:rFonts w:ascii="Arial" w:hAnsi="Arial" w:cs="Arial" w:hint="eastAsia"/>
                <w:sz w:val="24"/>
                <w:szCs w:val="24"/>
              </w:rPr>
              <w:t>《工业过程测量和控制系统用电动执行机构》，对于防爆型其防爆性能指标符合</w:t>
            </w:r>
            <w:r>
              <w:rPr>
                <w:rFonts w:ascii="Arial" w:hAnsi="Arial" w:cs="Arial" w:hint="eastAsia"/>
                <w:sz w:val="24"/>
                <w:szCs w:val="24"/>
              </w:rPr>
              <w:t>GB3836.1</w:t>
            </w:r>
            <w:r>
              <w:rPr>
                <w:rFonts w:ascii="Arial" w:hAnsi="Arial" w:cs="Arial" w:hint="eastAsia"/>
                <w:sz w:val="24"/>
                <w:szCs w:val="24"/>
              </w:rPr>
              <w:t>—</w:t>
            </w:r>
            <w:r>
              <w:rPr>
                <w:rFonts w:ascii="Arial" w:hAnsi="Arial" w:cs="Arial" w:hint="eastAsia"/>
                <w:sz w:val="24"/>
                <w:szCs w:val="24"/>
              </w:rPr>
              <w:t>2021</w:t>
            </w:r>
            <w:r>
              <w:rPr>
                <w:rFonts w:ascii="Arial" w:hAnsi="Arial" w:cs="Arial" w:hint="eastAsia"/>
                <w:sz w:val="24"/>
                <w:szCs w:val="24"/>
              </w:rPr>
              <w:t>《爆炸性气体环境用电设备通用要求》、</w:t>
            </w:r>
            <w:r>
              <w:rPr>
                <w:rFonts w:ascii="Arial" w:hAnsi="Arial" w:cs="Arial" w:hint="eastAsia"/>
                <w:sz w:val="24"/>
                <w:szCs w:val="24"/>
              </w:rPr>
              <w:t>GB3836.2</w:t>
            </w:r>
            <w:r>
              <w:rPr>
                <w:rFonts w:ascii="Arial" w:hAnsi="Arial" w:cs="Arial" w:hint="eastAsia"/>
                <w:sz w:val="24"/>
                <w:szCs w:val="24"/>
              </w:rPr>
              <w:t>—</w:t>
            </w:r>
            <w:r>
              <w:rPr>
                <w:rFonts w:ascii="Arial" w:hAnsi="Arial" w:cs="Arial" w:hint="eastAsia"/>
                <w:sz w:val="24"/>
                <w:szCs w:val="24"/>
              </w:rPr>
              <w:t>2021</w:t>
            </w:r>
            <w:r>
              <w:rPr>
                <w:rFonts w:ascii="Arial" w:hAnsi="Arial" w:cs="Arial" w:hint="eastAsia"/>
                <w:sz w:val="24"/>
                <w:szCs w:val="24"/>
              </w:rPr>
              <w:t>《爆炸性气体用电气设备隔爆型“</w:t>
            </w:r>
            <w:r>
              <w:rPr>
                <w:rFonts w:ascii="Arial" w:hAnsi="Arial" w:cs="Arial" w:hint="eastAsia"/>
                <w:sz w:val="24"/>
                <w:szCs w:val="24"/>
              </w:rPr>
              <w:t>d</w:t>
            </w:r>
            <w:r>
              <w:rPr>
                <w:rFonts w:ascii="Arial" w:hAnsi="Arial" w:cs="Arial" w:hint="eastAsia"/>
                <w:sz w:val="24"/>
                <w:szCs w:val="24"/>
              </w:rPr>
              <w:t>”》的要求。</w:t>
            </w:r>
          </w:p>
          <w:p w14:paraId="33ADD166" w14:textId="77777777" w:rsidR="00697B83" w:rsidRDefault="00000000">
            <w:pPr>
              <w:pStyle w:val="p0"/>
              <w:spacing w:line="500" w:lineRule="exact"/>
              <w:ind w:firstLineChars="200" w:firstLine="480"/>
              <w:rPr>
                <w:rFonts w:ascii="Arial" w:hAnsi="Arial" w:cs="Arial"/>
                <w:sz w:val="24"/>
                <w:szCs w:val="24"/>
              </w:rPr>
            </w:pPr>
            <w:r>
              <w:rPr>
                <w:rFonts w:ascii="Arial" w:hAnsi="Arial" w:cs="Arial" w:hint="eastAsia"/>
                <w:sz w:val="24"/>
                <w:szCs w:val="24"/>
              </w:rPr>
              <w:t>选用性能等同或优于下列品牌</w:t>
            </w:r>
            <w:r>
              <w:rPr>
                <w:rFonts w:ascii="Arial" w:hAnsi="Arial" w:cs="Arial" w:hint="eastAsia"/>
                <w:sz w:val="24"/>
                <w:szCs w:val="24"/>
              </w:rPr>
              <w:t>:</w:t>
            </w:r>
            <w:r>
              <w:rPr>
                <w:rFonts w:ascii="Arial" w:hAnsi="Arial" w:cs="Arial" w:hint="eastAsia"/>
                <w:sz w:val="24"/>
                <w:szCs w:val="24"/>
              </w:rPr>
              <w:t>上海罗托克</w:t>
            </w:r>
            <w:r>
              <w:rPr>
                <w:rFonts w:ascii="Arial" w:hAnsi="Arial" w:cs="Arial" w:hint="eastAsia"/>
                <w:sz w:val="24"/>
                <w:szCs w:val="24"/>
              </w:rPr>
              <w:t>IQC</w:t>
            </w:r>
            <w:r>
              <w:rPr>
                <w:rFonts w:ascii="Arial" w:hAnsi="Arial" w:cs="Arial" w:hint="eastAsia"/>
                <w:sz w:val="24"/>
                <w:szCs w:val="24"/>
              </w:rPr>
              <w:t>系列重庆川仪</w:t>
            </w:r>
            <w:r>
              <w:rPr>
                <w:rFonts w:ascii="Arial" w:hAnsi="Arial" w:cs="Arial" w:hint="eastAsia"/>
                <w:sz w:val="24"/>
                <w:szCs w:val="24"/>
              </w:rPr>
              <w:t xml:space="preserve"> M </w:t>
            </w:r>
            <w:r>
              <w:rPr>
                <w:rFonts w:ascii="Arial" w:hAnsi="Arial" w:cs="Arial" w:hint="eastAsia"/>
                <w:sz w:val="24"/>
                <w:szCs w:val="24"/>
              </w:rPr>
              <w:t>系列、</w:t>
            </w:r>
            <w:proofErr w:type="gramStart"/>
            <w:r>
              <w:rPr>
                <w:rFonts w:ascii="Arial" w:hAnsi="Arial" w:cs="Arial" w:hint="eastAsia"/>
                <w:sz w:val="24"/>
                <w:szCs w:val="24"/>
              </w:rPr>
              <w:t>扬修</w:t>
            </w:r>
            <w:proofErr w:type="gramEnd"/>
            <w:r>
              <w:rPr>
                <w:rFonts w:ascii="Arial" w:hAnsi="Arial" w:cs="Arial" w:hint="eastAsia"/>
                <w:sz w:val="24"/>
                <w:szCs w:val="24"/>
              </w:rPr>
              <w:t xml:space="preserve"> 2SA9 </w:t>
            </w:r>
            <w:r>
              <w:rPr>
                <w:rFonts w:ascii="Arial" w:hAnsi="Arial" w:cs="Arial" w:hint="eastAsia"/>
                <w:sz w:val="24"/>
                <w:szCs w:val="24"/>
              </w:rPr>
              <w:t>系列</w:t>
            </w:r>
            <w:r>
              <w:rPr>
                <w:rFonts w:ascii="Arial" w:hAnsi="Arial" w:cs="Arial" w:hint="eastAsia"/>
                <w:sz w:val="24"/>
                <w:szCs w:val="24"/>
              </w:rPr>
              <w:t>:</w:t>
            </w:r>
          </w:p>
          <w:p w14:paraId="5D4C794C" w14:textId="27301F3D" w:rsidR="00697B83" w:rsidRDefault="00000000">
            <w:pPr>
              <w:pStyle w:val="p0"/>
              <w:spacing w:line="500" w:lineRule="exact"/>
              <w:ind w:firstLineChars="200" w:firstLine="480"/>
              <w:rPr>
                <w:rFonts w:ascii="Arial" w:hAnsi="Arial" w:cs="Arial"/>
                <w:sz w:val="24"/>
                <w:szCs w:val="24"/>
              </w:rPr>
            </w:pPr>
            <w:r>
              <w:rPr>
                <w:rFonts w:ascii="Arial" w:hAnsi="Arial" w:cs="Arial"/>
                <w:sz w:val="24"/>
                <w:szCs w:val="24"/>
              </w:rPr>
              <w:t>5.2.</w:t>
            </w:r>
            <w:r>
              <w:rPr>
                <w:rFonts w:ascii="Arial" w:hAnsi="Arial" w:cs="Arial" w:hint="eastAsia"/>
                <w:sz w:val="24"/>
                <w:szCs w:val="24"/>
              </w:rPr>
              <w:t>8</w:t>
            </w:r>
            <w:r>
              <w:rPr>
                <w:rFonts w:ascii="Arial" w:hAnsi="Arial" w:cs="Arial"/>
                <w:sz w:val="24"/>
                <w:szCs w:val="24"/>
              </w:rPr>
              <w:t xml:space="preserve"> </w:t>
            </w:r>
            <w:r>
              <w:rPr>
                <w:rFonts w:ascii="Arial" w:hAnsi="Arial" w:cs="Arial" w:hint="eastAsia"/>
                <w:sz w:val="24"/>
                <w:szCs w:val="24"/>
              </w:rPr>
              <w:t>每台执行机构</w:t>
            </w:r>
            <w:r>
              <w:rPr>
                <w:rFonts w:ascii="Arial" w:hAnsi="Arial" w:cs="Arial" w:hint="eastAsia"/>
                <w:b/>
                <w:sz w:val="24"/>
                <w:szCs w:val="24"/>
              </w:rPr>
              <w:t>应</w:t>
            </w:r>
            <w:r>
              <w:rPr>
                <w:rFonts w:ascii="Arial" w:hAnsi="Arial" w:cs="Arial" w:hint="eastAsia"/>
                <w:sz w:val="24"/>
                <w:szCs w:val="24"/>
              </w:rPr>
              <w:t>有一个刻有投标方名称、产品型号、设计压力、最大输出力、使用温度、材质等内容的铭牌，</w:t>
            </w:r>
            <w:r>
              <w:rPr>
                <w:rFonts w:ascii="Arial" w:hAnsi="Arial" w:cs="Arial" w:hint="eastAsia"/>
                <w:b/>
                <w:sz w:val="24"/>
                <w:szCs w:val="24"/>
              </w:rPr>
              <w:t>应</w:t>
            </w:r>
            <w:r>
              <w:rPr>
                <w:rFonts w:ascii="Arial" w:hAnsi="Arial" w:cs="Arial" w:hint="eastAsia"/>
                <w:sz w:val="24"/>
                <w:szCs w:val="24"/>
              </w:rPr>
              <w:t>永久的牢固在执行机构上，铭牌材质为不锈钢。</w:t>
            </w:r>
          </w:p>
          <w:p w14:paraId="5A29309F" w14:textId="77777777" w:rsidR="00697B83" w:rsidRDefault="00000000">
            <w:pPr>
              <w:pStyle w:val="2"/>
              <w:spacing w:before="60" w:after="60" w:line="500" w:lineRule="exact"/>
              <w:rPr>
                <w:rFonts w:ascii="Arial" w:eastAsia="宋体" w:hAnsi="Arial" w:cs="Arial"/>
                <w:kern w:val="0"/>
                <w:sz w:val="30"/>
                <w:szCs w:val="30"/>
              </w:rPr>
            </w:pPr>
            <w:bookmarkStart w:id="31" w:name="_Toc368064719"/>
            <w:r>
              <w:rPr>
                <w:rFonts w:eastAsia="宋体" w:cs="Arial"/>
                <w:kern w:val="0"/>
                <w:sz w:val="30"/>
                <w:szCs w:val="30"/>
              </w:rPr>
              <w:t>6</w:t>
            </w:r>
            <w:r>
              <w:rPr>
                <w:rFonts w:eastAsia="宋体" w:cs="Arial" w:hint="eastAsia"/>
                <w:kern w:val="0"/>
                <w:sz w:val="30"/>
                <w:szCs w:val="30"/>
              </w:rPr>
              <w:t>质量保证，检验和测试</w:t>
            </w:r>
            <w:bookmarkEnd w:id="31"/>
          </w:p>
          <w:p w14:paraId="6C6CE385"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阀门的测试</w:t>
            </w:r>
            <w:r>
              <w:rPr>
                <w:rFonts w:ascii="Arial" w:hAnsi="Arial" w:cs="Arial" w:hint="eastAsia"/>
                <w:b/>
                <w:sz w:val="24"/>
                <w:szCs w:val="24"/>
              </w:rPr>
              <w:t>应</w:t>
            </w:r>
            <w:r>
              <w:rPr>
                <w:rFonts w:ascii="Arial" w:hAnsi="Arial" w:cs="Arial" w:hint="eastAsia"/>
                <w:sz w:val="24"/>
                <w:szCs w:val="24"/>
              </w:rPr>
              <w:t>包含阀体的相关标准测试、执行机构、定位器等各个附件的整体动作性能测试。</w:t>
            </w:r>
          </w:p>
          <w:p w14:paraId="3D4AA808" w14:textId="77777777" w:rsidR="00697B83" w:rsidRDefault="00000000">
            <w:pPr>
              <w:pStyle w:val="2"/>
              <w:spacing w:before="60" w:after="60" w:line="500" w:lineRule="exact"/>
              <w:rPr>
                <w:rFonts w:ascii="Arial" w:eastAsia="宋体" w:hAnsi="Arial" w:cs="Arial"/>
                <w:kern w:val="0"/>
                <w:sz w:val="30"/>
                <w:szCs w:val="30"/>
              </w:rPr>
            </w:pPr>
            <w:bookmarkStart w:id="32" w:name="_Toc368064720"/>
            <w:r>
              <w:rPr>
                <w:rFonts w:eastAsia="宋体" w:cs="Arial"/>
                <w:kern w:val="0"/>
                <w:sz w:val="30"/>
                <w:szCs w:val="30"/>
              </w:rPr>
              <w:t xml:space="preserve">6.1 </w:t>
            </w:r>
            <w:r>
              <w:rPr>
                <w:rFonts w:eastAsia="宋体" w:cs="Arial" w:hint="eastAsia"/>
                <w:kern w:val="0"/>
                <w:sz w:val="30"/>
                <w:szCs w:val="30"/>
              </w:rPr>
              <w:t>质量保证</w:t>
            </w:r>
            <w:bookmarkEnd w:id="32"/>
          </w:p>
          <w:p w14:paraId="1B762428"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lastRenderedPageBreak/>
              <w:t>投标方</w:t>
            </w:r>
            <w:r>
              <w:rPr>
                <w:rFonts w:ascii="Arial" w:hAnsi="Arial" w:cs="Arial" w:hint="eastAsia"/>
                <w:b/>
                <w:sz w:val="24"/>
                <w:szCs w:val="24"/>
              </w:rPr>
              <w:t>应</w:t>
            </w:r>
            <w:r>
              <w:rPr>
                <w:rFonts w:ascii="Arial" w:hAnsi="Arial" w:cs="Arial" w:hint="eastAsia"/>
                <w:sz w:val="24"/>
                <w:szCs w:val="24"/>
              </w:rPr>
              <w:t>持有招标方已经批准的质量控制和检查程序，投标方</w:t>
            </w:r>
            <w:r>
              <w:rPr>
                <w:rFonts w:ascii="Arial" w:hAnsi="Arial" w:cs="Arial" w:hint="eastAsia"/>
                <w:b/>
                <w:sz w:val="24"/>
                <w:szCs w:val="24"/>
              </w:rPr>
              <w:t>应</w:t>
            </w:r>
            <w:r>
              <w:rPr>
                <w:rFonts w:ascii="Arial" w:hAnsi="Arial" w:cs="Arial" w:hint="eastAsia"/>
                <w:sz w:val="24"/>
                <w:szCs w:val="24"/>
              </w:rPr>
              <w:t>在报价阶段一起提交，可根据</w:t>
            </w:r>
            <w:r>
              <w:rPr>
                <w:rFonts w:ascii="Arial" w:hAnsi="Arial" w:cs="Arial"/>
                <w:sz w:val="24"/>
                <w:szCs w:val="24"/>
              </w:rPr>
              <w:t xml:space="preserve">ISO9001 </w:t>
            </w:r>
            <w:r>
              <w:rPr>
                <w:rFonts w:ascii="Arial" w:hAnsi="Arial" w:cs="Arial" w:hint="eastAsia"/>
                <w:sz w:val="24"/>
                <w:szCs w:val="24"/>
              </w:rPr>
              <w:t>或</w:t>
            </w:r>
            <w:r>
              <w:rPr>
                <w:rFonts w:ascii="Arial" w:hAnsi="Arial" w:cs="Arial"/>
                <w:sz w:val="24"/>
                <w:szCs w:val="24"/>
              </w:rPr>
              <w:t xml:space="preserve"> API SPEC Q1 </w:t>
            </w:r>
            <w:r>
              <w:rPr>
                <w:rFonts w:ascii="Arial" w:hAnsi="Arial" w:cs="Arial" w:hint="eastAsia"/>
                <w:sz w:val="24"/>
                <w:szCs w:val="24"/>
              </w:rPr>
              <w:t>要求的目标质量保证和控制程序的相关要求。</w:t>
            </w:r>
          </w:p>
          <w:p w14:paraId="328E2009" w14:textId="77777777" w:rsidR="00697B83" w:rsidRDefault="00000000">
            <w:pPr>
              <w:pStyle w:val="2"/>
              <w:spacing w:before="60" w:after="60" w:line="500" w:lineRule="exact"/>
              <w:rPr>
                <w:rFonts w:ascii="Arial" w:eastAsia="宋体" w:hAnsi="Arial" w:cs="Arial"/>
                <w:kern w:val="0"/>
                <w:sz w:val="30"/>
                <w:szCs w:val="30"/>
              </w:rPr>
            </w:pPr>
            <w:bookmarkStart w:id="33" w:name="_Toc368064721"/>
            <w:r>
              <w:rPr>
                <w:rFonts w:eastAsia="宋体" w:cs="Arial"/>
                <w:kern w:val="0"/>
                <w:sz w:val="30"/>
                <w:szCs w:val="30"/>
              </w:rPr>
              <w:t>6.2</w:t>
            </w:r>
            <w:r>
              <w:rPr>
                <w:rFonts w:eastAsia="宋体" w:cs="Arial" w:hint="eastAsia"/>
                <w:kern w:val="0"/>
                <w:sz w:val="30"/>
                <w:szCs w:val="30"/>
              </w:rPr>
              <w:t>工厂检验</w:t>
            </w:r>
            <w:bookmarkEnd w:id="33"/>
          </w:p>
          <w:p w14:paraId="3B636637"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合同签订后，投标方</w:t>
            </w:r>
            <w:r>
              <w:rPr>
                <w:rFonts w:ascii="Arial" w:hAnsi="Arial" w:cs="Arial" w:hint="eastAsia"/>
                <w:b/>
                <w:sz w:val="24"/>
                <w:szCs w:val="24"/>
              </w:rPr>
              <w:t>应</w:t>
            </w:r>
            <w:r>
              <w:rPr>
                <w:rFonts w:ascii="Arial" w:hAnsi="Arial" w:cs="Arial" w:hint="eastAsia"/>
                <w:sz w:val="24"/>
                <w:szCs w:val="24"/>
              </w:rPr>
              <w:t>提交详细的工厂检验程序、方法及所使用的标准规范，供招标方批准。工厂检验</w:t>
            </w:r>
            <w:r>
              <w:rPr>
                <w:rFonts w:ascii="Arial" w:hAnsi="Arial" w:cs="Arial"/>
                <w:sz w:val="24"/>
                <w:szCs w:val="24"/>
              </w:rPr>
              <w:t xml:space="preserve">FAT </w:t>
            </w:r>
            <w:r>
              <w:rPr>
                <w:rFonts w:ascii="Arial" w:hAnsi="Arial" w:cs="Arial" w:hint="eastAsia"/>
                <w:sz w:val="24"/>
                <w:szCs w:val="24"/>
              </w:rPr>
              <w:t>结束后，投标方</w:t>
            </w:r>
            <w:r>
              <w:rPr>
                <w:rFonts w:ascii="Arial" w:hAnsi="Arial" w:cs="Arial" w:hint="eastAsia"/>
                <w:b/>
                <w:sz w:val="24"/>
                <w:szCs w:val="24"/>
              </w:rPr>
              <w:t>应</w:t>
            </w:r>
            <w:r>
              <w:rPr>
                <w:rFonts w:ascii="Arial" w:hAnsi="Arial" w:cs="Arial" w:hint="eastAsia"/>
                <w:sz w:val="24"/>
                <w:szCs w:val="24"/>
              </w:rPr>
              <w:t>向招标方提交详细的检验和试验报告。招标方有必要参加</w:t>
            </w:r>
            <w:r>
              <w:rPr>
                <w:rFonts w:ascii="Arial" w:hAnsi="Arial" w:cs="Arial"/>
                <w:sz w:val="24"/>
                <w:szCs w:val="24"/>
              </w:rPr>
              <w:t>FAT</w:t>
            </w: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提供交通、生活等便利。</w:t>
            </w:r>
          </w:p>
          <w:p w14:paraId="5B2B5E6E" w14:textId="77777777" w:rsidR="00697B83" w:rsidRDefault="00000000">
            <w:pPr>
              <w:pStyle w:val="2"/>
              <w:spacing w:before="60" w:after="60" w:line="500" w:lineRule="exact"/>
              <w:rPr>
                <w:rFonts w:ascii="Arial" w:eastAsia="宋体" w:hAnsi="Arial" w:cs="Arial"/>
                <w:kern w:val="0"/>
                <w:sz w:val="30"/>
                <w:szCs w:val="30"/>
              </w:rPr>
            </w:pPr>
            <w:bookmarkStart w:id="34" w:name="_Toc368064722"/>
            <w:r>
              <w:rPr>
                <w:rFonts w:eastAsia="宋体" w:cs="Arial"/>
                <w:kern w:val="0"/>
                <w:sz w:val="30"/>
                <w:szCs w:val="30"/>
              </w:rPr>
              <w:t>6.3</w:t>
            </w:r>
            <w:r>
              <w:rPr>
                <w:rFonts w:eastAsia="宋体" w:cs="Arial" w:hint="eastAsia"/>
                <w:kern w:val="0"/>
                <w:sz w:val="30"/>
                <w:szCs w:val="30"/>
              </w:rPr>
              <w:t>设计协调和联络</w:t>
            </w:r>
            <w:bookmarkEnd w:id="34"/>
          </w:p>
          <w:p w14:paraId="46F93FCD"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合同签订后，如果招标方要求，投标方</w:t>
            </w:r>
            <w:r>
              <w:rPr>
                <w:rFonts w:ascii="Arial" w:hAnsi="Arial" w:cs="Arial" w:hint="eastAsia"/>
                <w:b/>
                <w:sz w:val="24"/>
                <w:szCs w:val="24"/>
              </w:rPr>
              <w:t>应</w:t>
            </w:r>
            <w:r>
              <w:rPr>
                <w:rFonts w:ascii="Arial" w:hAnsi="Arial" w:cs="Arial" w:hint="eastAsia"/>
                <w:sz w:val="24"/>
                <w:szCs w:val="24"/>
              </w:rPr>
              <w:t>派遣一定数量、经验丰富、有资质的技术人员与招标方进行设计协调和联络。</w:t>
            </w:r>
          </w:p>
          <w:p w14:paraId="5E94B2C9" w14:textId="77777777" w:rsidR="00697B83" w:rsidRDefault="00000000">
            <w:pPr>
              <w:pStyle w:val="2"/>
              <w:spacing w:before="60" w:after="60" w:line="500" w:lineRule="exact"/>
              <w:rPr>
                <w:rFonts w:ascii="Arial" w:eastAsia="宋体" w:hAnsi="Arial" w:cs="Arial"/>
                <w:kern w:val="0"/>
                <w:sz w:val="30"/>
                <w:szCs w:val="30"/>
              </w:rPr>
            </w:pPr>
            <w:bookmarkStart w:id="35" w:name="_Toc368064723"/>
            <w:r>
              <w:rPr>
                <w:rFonts w:eastAsia="宋体" w:cs="Arial"/>
                <w:kern w:val="0"/>
                <w:sz w:val="30"/>
                <w:szCs w:val="30"/>
              </w:rPr>
              <w:t xml:space="preserve">6.4 </w:t>
            </w:r>
            <w:r>
              <w:rPr>
                <w:rFonts w:eastAsia="宋体" w:cs="Arial" w:hint="eastAsia"/>
                <w:kern w:val="0"/>
                <w:sz w:val="30"/>
                <w:szCs w:val="30"/>
              </w:rPr>
              <w:t>测试标准</w:t>
            </w:r>
            <w:bookmarkEnd w:id="35"/>
          </w:p>
          <w:p w14:paraId="14203D4E"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除非本请购文件另有规定外，阀门投标方</w:t>
            </w:r>
            <w:r>
              <w:rPr>
                <w:rFonts w:ascii="Arial" w:hAnsi="Arial" w:cs="Arial" w:hint="eastAsia"/>
                <w:b/>
                <w:sz w:val="24"/>
                <w:szCs w:val="24"/>
              </w:rPr>
              <w:t>应</w:t>
            </w:r>
            <w:r>
              <w:rPr>
                <w:rFonts w:ascii="Arial" w:hAnsi="Arial" w:cs="Arial" w:hint="eastAsia"/>
                <w:sz w:val="24"/>
                <w:szCs w:val="24"/>
              </w:rPr>
              <w:t>按</w:t>
            </w:r>
            <w:r>
              <w:rPr>
                <w:rFonts w:ascii="Arial" w:hAnsi="Arial" w:cs="Arial"/>
                <w:sz w:val="24"/>
                <w:szCs w:val="24"/>
              </w:rPr>
              <w:t xml:space="preserve"> ANSI B16.104</w:t>
            </w:r>
            <w:r>
              <w:rPr>
                <w:rFonts w:ascii="Arial" w:hAnsi="Arial" w:cs="Arial" w:hint="eastAsia"/>
                <w:sz w:val="24"/>
                <w:szCs w:val="24"/>
              </w:rPr>
              <w:t>、</w:t>
            </w:r>
            <w:r>
              <w:rPr>
                <w:rFonts w:ascii="Arial" w:hAnsi="Arial" w:cs="Arial"/>
                <w:sz w:val="24"/>
                <w:szCs w:val="24"/>
              </w:rPr>
              <w:t xml:space="preserve">API 6D </w:t>
            </w:r>
            <w:r>
              <w:rPr>
                <w:rFonts w:ascii="Arial" w:hAnsi="Arial" w:cs="Arial" w:hint="eastAsia"/>
                <w:sz w:val="24"/>
                <w:szCs w:val="24"/>
              </w:rPr>
              <w:t>或</w:t>
            </w:r>
            <w:r>
              <w:rPr>
                <w:rFonts w:ascii="Arial" w:hAnsi="Arial" w:cs="Arial"/>
                <w:sz w:val="24"/>
                <w:szCs w:val="24"/>
              </w:rPr>
              <w:t xml:space="preserve"> API598 </w:t>
            </w:r>
            <w:r>
              <w:rPr>
                <w:rFonts w:ascii="Arial" w:hAnsi="Arial" w:cs="Arial" w:hint="eastAsia"/>
                <w:sz w:val="24"/>
                <w:szCs w:val="24"/>
              </w:rPr>
              <w:t>或者投标方自身标准中最严格的要求（</w:t>
            </w:r>
            <w:r>
              <w:rPr>
                <w:rFonts w:ascii="Arial" w:hAnsi="Arial" w:cs="Arial" w:hint="eastAsia"/>
                <w:b/>
                <w:sz w:val="24"/>
                <w:szCs w:val="24"/>
              </w:rPr>
              <w:t>应</w:t>
            </w:r>
            <w:r>
              <w:rPr>
                <w:rFonts w:ascii="Arial" w:hAnsi="Arial" w:cs="Arial" w:hint="eastAsia"/>
                <w:sz w:val="24"/>
                <w:szCs w:val="24"/>
              </w:rPr>
              <w:t>符合</w:t>
            </w:r>
            <w:r>
              <w:rPr>
                <w:rFonts w:ascii="Arial" w:hAnsi="Arial" w:cs="Arial"/>
                <w:sz w:val="24"/>
                <w:szCs w:val="24"/>
              </w:rPr>
              <w:t>ANSI API</w:t>
            </w:r>
            <w:r>
              <w:rPr>
                <w:rFonts w:ascii="Arial" w:hAnsi="Arial" w:cs="Arial" w:hint="eastAsia"/>
                <w:sz w:val="24"/>
                <w:szCs w:val="24"/>
              </w:rPr>
              <w:t>相关测试标准）对所有的阀门进行测试。所有的附件也要进行相关的检验或测试。</w:t>
            </w:r>
          </w:p>
          <w:p w14:paraId="331F128F" w14:textId="77777777" w:rsidR="00697B83" w:rsidRDefault="00000000">
            <w:pPr>
              <w:pStyle w:val="2"/>
              <w:spacing w:before="60" w:after="60" w:line="500" w:lineRule="exact"/>
              <w:rPr>
                <w:rFonts w:ascii="Arial" w:eastAsia="宋体" w:hAnsi="Arial" w:cs="Arial"/>
                <w:kern w:val="0"/>
                <w:sz w:val="30"/>
                <w:szCs w:val="30"/>
              </w:rPr>
            </w:pPr>
            <w:bookmarkStart w:id="36" w:name="_Toc368064724"/>
            <w:r>
              <w:rPr>
                <w:rFonts w:eastAsia="宋体" w:cs="Arial"/>
                <w:kern w:val="0"/>
                <w:sz w:val="30"/>
                <w:szCs w:val="30"/>
              </w:rPr>
              <w:t xml:space="preserve">6.5 </w:t>
            </w:r>
            <w:r>
              <w:rPr>
                <w:rFonts w:eastAsia="宋体" w:cs="Arial" w:hint="eastAsia"/>
                <w:kern w:val="0"/>
                <w:sz w:val="30"/>
                <w:szCs w:val="30"/>
              </w:rPr>
              <w:t>设备的检测</w:t>
            </w:r>
            <w:bookmarkEnd w:id="36"/>
          </w:p>
          <w:p w14:paraId="3EBBBC86"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具有在工厂进行测试所</w:t>
            </w:r>
            <w:r>
              <w:rPr>
                <w:rFonts w:ascii="Arial" w:hAnsi="Arial" w:cs="Arial" w:hint="eastAsia"/>
                <w:b/>
                <w:sz w:val="24"/>
                <w:szCs w:val="24"/>
              </w:rPr>
              <w:t>必须</w:t>
            </w:r>
            <w:r>
              <w:rPr>
                <w:rFonts w:ascii="Arial" w:hAnsi="Arial" w:cs="Arial" w:hint="eastAsia"/>
                <w:sz w:val="24"/>
                <w:szCs w:val="24"/>
              </w:rPr>
              <w:t>的材料和检验设备，测试</w:t>
            </w:r>
            <w:r>
              <w:rPr>
                <w:rFonts w:ascii="Arial" w:hAnsi="Arial" w:cs="Arial" w:hint="eastAsia"/>
                <w:b/>
                <w:sz w:val="24"/>
                <w:szCs w:val="24"/>
              </w:rPr>
              <w:t>应</w:t>
            </w:r>
            <w:r>
              <w:rPr>
                <w:rFonts w:ascii="Arial" w:hAnsi="Arial" w:cs="Arial" w:hint="eastAsia"/>
                <w:sz w:val="24"/>
                <w:szCs w:val="24"/>
              </w:rPr>
              <w:t>在阀门没有刷漆前进行，阀座和阀芯都</w:t>
            </w:r>
            <w:r>
              <w:rPr>
                <w:rFonts w:ascii="Arial" w:hAnsi="Arial" w:cs="Arial" w:hint="eastAsia"/>
                <w:b/>
                <w:sz w:val="24"/>
                <w:szCs w:val="24"/>
              </w:rPr>
              <w:t>应</w:t>
            </w:r>
            <w:r>
              <w:rPr>
                <w:rFonts w:ascii="Arial" w:hAnsi="Arial" w:cs="Arial" w:hint="eastAsia"/>
                <w:sz w:val="24"/>
                <w:szCs w:val="24"/>
              </w:rPr>
              <w:t>彻底清洗，</w:t>
            </w:r>
            <w:r>
              <w:rPr>
                <w:rFonts w:ascii="Arial" w:hAnsi="Arial" w:cs="Arial"/>
                <w:sz w:val="24"/>
                <w:szCs w:val="24"/>
              </w:rPr>
              <w:t xml:space="preserve"> </w:t>
            </w:r>
            <w:proofErr w:type="gramStart"/>
            <w:r>
              <w:rPr>
                <w:rFonts w:ascii="Arial" w:hAnsi="Arial" w:cs="Arial" w:hint="eastAsia"/>
                <w:sz w:val="24"/>
                <w:szCs w:val="24"/>
              </w:rPr>
              <w:t>所有用于</w:t>
            </w:r>
            <w:proofErr w:type="gramEnd"/>
            <w:r>
              <w:rPr>
                <w:rFonts w:ascii="Arial" w:hAnsi="Arial" w:cs="Arial" w:hint="eastAsia"/>
                <w:sz w:val="24"/>
                <w:szCs w:val="24"/>
              </w:rPr>
              <w:t>液压测试和气密性测试的固定装置不应对阀端有损害。</w:t>
            </w:r>
          </w:p>
          <w:p w14:paraId="792A62A7" w14:textId="77777777" w:rsidR="00697B83" w:rsidRDefault="00000000">
            <w:pPr>
              <w:pStyle w:val="2"/>
              <w:spacing w:before="60" w:after="60" w:line="500" w:lineRule="exact"/>
              <w:rPr>
                <w:rFonts w:ascii="Arial" w:eastAsia="宋体" w:hAnsi="Arial" w:cs="Arial"/>
                <w:kern w:val="0"/>
                <w:sz w:val="30"/>
                <w:szCs w:val="30"/>
              </w:rPr>
            </w:pPr>
            <w:bookmarkStart w:id="37" w:name="_Toc368064725"/>
            <w:r>
              <w:rPr>
                <w:rFonts w:eastAsia="宋体" w:cs="Arial"/>
                <w:kern w:val="0"/>
                <w:sz w:val="30"/>
                <w:szCs w:val="30"/>
              </w:rPr>
              <w:t xml:space="preserve">6.6 </w:t>
            </w:r>
            <w:r>
              <w:rPr>
                <w:rFonts w:eastAsia="宋体" w:cs="Arial" w:hint="eastAsia"/>
                <w:kern w:val="0"/>
                <w:sz w:val="30"/>
                <w:szCs w:val="30"/>
              </w:rPr>
              <w:t>测试的数据</w:t>
            </w:r>
            <w:bookmarkEnd w:id="37"/>
          </w:p>
          <w:p w14:paraId="14311706"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在整个测试过程中，</w:t>
            </w:r>
            <w:r>
              <w:rPr>
                <w:rFonts w:ascii="Arial" w:hAnsi="Arial" w:cs="Arial" w:hint="eastAsia"/>
                <w:b/>
                <w:sz w:val="24"/>
                <w:szCs w:val="24"/>
              </w:rPr>
              <w:t>应</w:t>
            </w:r>
            <w:r>
              <w:rPr>
                <w:rFonts w:ascii="Arial" w:hAnsi="Arial" w:cs="Arial" w:hint="eastAsia"/>
                <w:sz w:val="24"/>
                <w:szCs w:val="24"/>
              </w:rPr>
              <w:t>记录所有测试数据和测试参数（如压力等），图表</w:t>
            </w:r>
            <w:r>
              <w:rPr>
                <w:rFonts w:ascii="Arial" w:hAnsi="Arial" w:cs="Arial" w:hint="eastAsia"/>
                <w:b/>
                <w:sz w:val="24"/>
                <w:szCs w:val="24"/>
              </w:rPr>
              <w:t>应</w:t>
            </w:r>
            <w:r>
              <w:rPr>
                <w:rFonts w:ascii="Arial" w:hAnsi="Arial" w:cs="Arial" w:hint="eastAsia"/>
                <w:sz w:val="24"/>
                <w:szCs w:val="24"/>
              </w:rPr>
              <w:t>清晰地显示所有测试信息，以便识别，特别是下列信息</w:t>
            </w:r>
            <w:r>
              <w:rPr>
                <w:rFonts w:ascii="Arial" w:hAnsi="Arial" w:cs="Arial" w:hint="eastAsia"/>
                <w:b/>
                <w:sz w:val="24"/>
                <w:szCs w:val="24"/>
              </w:rPr>
              <w:t>应</w:t>
            </w:r>
            <w:r>
              <w:rPr>
                <w:rFonts w:ascii="Arial" w:hAnsi="Arial" w:cs="Arial" w:hint="eastAsia"/>
                <w:sz w:val="24"/>
                <w:szCs w:val="24"/>
              </w:rPr>
              <w:t>在每次测试中给出：</w:t>
            </w:r>
          </w:p>
          <w:p w14:paraId="5E6DEFDF" w14:textId="77777777" w:rsidR="00697B83" w:rsidRDefault="00000000">
            <w:pPr>
              <w:pStyle w:val="p0"/>
              <w:numPr>
                <w:ilvl w:val="0"/>
                <w:numId w:val="2"/>
              </w:numPr>
              <w:spacing w:line="500" w:lineRule="exact"/>
              <w:rPr>
                <w:rFonts w:ascii="Arial" w:hAnsi="Arial" w:cs="Arial"/>
                <w:sz w:val="24"/>
                <w:szCs w:val="24"/>
              </w:rPr>
            </w:pPr>
            <w:r>
              <w:rPr>
                <w:rFonts w:ascii="Arial" w:hAnsi="Arial" w:cs="Arial" w:hint="eastAsia"/>
                <w:sz w:val="24"/>
                <w:szCs w:val="24"/>
              </w:rPr>
              <w:t>直径、压力等级</w:t>
            </w:r>
          </w:p>
          <w:p w14:paraId="2FA7D253" w14:textId="77777777" w:rsidR="00697B83" w:rsidRDefault="00000000">
            <w:pPr>
              <w:pStyle w:val="p0"/>
              <w:numPr>
                <w:ilvl w:val="0"/>
                <w:numId w:val="2"/>
              </w:numPr>
              <w:spacing w:line="500" w:lineRule="exact"/>
              <w:rPr>
                <w:rFonts w:ascii="Arial" w:hAnsi="Arial" w:cs="Arial"/>
                <w:sz w:val="24"/>
                <w:szCs w:val="24"/>
              </w:rPr>
            </w:pPr>
            <w:r>
              <w:rPr>
                <w:rFonts w:ascii="Arial" w:hAnsi="Arial" w:cs="Arial" w:hint="eastAsia"/>
                <w:sz w:val="24"/>
                <w:szCs w:val="24"/>
              </w:rPr>
              <w:t>每个阀门的编号</w:t>
            </w:r>
          </w:p>
          <w:p w14:paraId="468C02CE" w14:textId="77777777" w:rsidR="00697B83" w:rsidRDefault="00000000">
            <w:pPr>
              <w:pStyle w:val="p0"/>
              <w:numPr>
                <w:ilvl w:val="0"/>
                <w:numId w:val="2"/>
              </w:numPr>
              <w:spacing w:line="500" w:lineRule="exact"/>
              <w:rPr>
                <w:rFonts w:ascii="Arial" w:hAnsi="Arial" w:cs="Arial"/>
                <w:sz w:val="24"/>
                <w:szCs w:val="24"/>
              </w:rPr>
            </w:pPr>
            <w:r>
              <w:rPr>
                <w:rFonts w:ascii="Arial" w:hAnsi="Arial" w:cs="Arial" w:hint="eastAsia"/>
                <w:sz w:val="24"/>
                <w:szCs w:val="24"/>
              </w:rPr>
              <w:t>测试类型</w:t>
            </w:r>
            <w:r>
              <w:rPr>
                <w:rFonts w:ascii="Arial" w:hAnsi="Arial" w:cs="Arial"/>
                <w:sz w:val="24"/>
                <w:szCs w:val="24"/>
              </w:rPr>
              <w:t xml:space="preserve"> </w:t>
            </w:r>
          </w:p>
          <w:p w14:paraId="2E01AA18" w14:textId="77777777" w:rsidR="00697B83" w:rsidRDefault="00000000">
            <w:pPr>
              <w:pStyle w:val="p0"/>
              <w:numPr>
                <w:ilvl w:val="0"/>
                <w:numId w:val="2"/>
              </w:numPr>
              <w:spacing w:line="500" w:lineRule="exact"/>
              <w:rPr>
                <w:rFonts w:ascii="Arial" w:hAnsi="Arial" w:cs="Arial"/>
                <w:sz w:val="24"/>
                <w:szCs w:val="24"/>
              </w:rPr>
            </w:pPr>
            <w:r>
              <w:rPr>
                <w:rFonts w:ascii="Arial" w:hAnsi="Arial" w:cs="Arial" w:hint="eastAsia"/>
                <w:sz w:val="24"/>
                <w:szCs w:val="24"/>
              </w:rPr>
              <w:lastRenderedPageBreak/>
              <w:t>测试持续时间</w:t>
            </w:r>
          </w:p>
          <w:p w14:paraId="3E004DF5" w14:textId="77777777" w:rsidR="00697B83" w:rsidRDefault="00000000">
            <w:pPr>
              <w:pStyle w:val="p0"/>
              <w:numPr>
                <w:ilvl w:val="0"/>
                <w:numId w:val="2"/>
              </w:numPr>
              <w:spacing w:line="500" w:lineRule="exact"/>
              <w:rPr>
                <w:rFonts w:ascii="Arial" w:hAnsi="Arial" w:cs="Arial"/>
                <w:sz w:val="24"/>
                <w:szCs w:val="24"/>
              </w:rPr>
            </w:pPr>
            <w:r>
              <w:rPr>
                <w:rFonts w:ascii="Arial" w:hAnsi="Arial" w:cs="Arial" w:hint="eastAsia"/>
                <w:sz w:val="24"/>
                <w:szCs w:val="24"/>
              </w:rPr>
              <w:t>负责测试的人员签字（清晰易读）</w:t>
            </w:r>
          </w:p>
          <w:p w14:paraId="53AE6018" w14:textId="77777777" w:rsidR="00697B83" w:rsidRDefault="00000000">
            <w:pPr>
              <w:pStyle w:val="2"/>
              <w:spacing w:before="60" w:after="60" w:line="500" w:lineRule="exact"/>
              <w:rPr>
                <w:rFonts w:ascii="Arial" w:eastAsia="宋体" w:hAnsi="Arial" w:cs="Arial"/>
                <w:kern w:val="0"/>
                <w:sz w:val="30"/>
                <w:szCs w:val="30"/>
              </w:rPr>
            </w:pPr>
            <w:bookmarkStart w:id="38" w:name="_Toc368064726"/>
            <w:r>
              <w:rPr>
                <w:rFonts w:eastAsia="宋体" w:cs="Arial"/>
                <w:kern w:val="0"/>
                <w:sz w:val="30"/>
                <w:szCs w:val="30"/>
              </w:rPr>
              <w:t xml:space="preserve">6.7 </w:t>
            </w:r>
            <w:r>
              <w:rPr>
                <w:rFonts w:eastAsia="宋体" w:cs="Arial" w:hint="eastAsia"/>
                <w:kern w:val="0"/>
                <w:sz w:val="30"/>
                <w:szCs w:val="30"/>
              </w:rPr>
              <w:t>测试和无损检测</w:t>
            </w:r>
            <w:bookmarkEnd w:id="38"/>
          </w:p>
          <w:p w14:paraId="6225C181"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阀门投标方</w:t>
            </w:r>
            <w:r>
              <w:rPr>
                <w:rFonts w:ascii="Arial" w:hAnsi="Arial" w:cs="Arial" w:hint="eastAsia"/>
                <w:b/>
                <w:sz w:val="24"/>
                <w:szCs w:val="24"/>
              </w:rPr>
              <w:t>应</w:t>
            </w:r>
            <w:r>
              <w:rPr>
                <w:rFonts w:ascii="Arial" w:hAnsi="Arial" w:cs="Arial" w:hint="eastAsia"/>
                <w:sz w:val="24"/>
                <w:szCs w:val="24"/>
              </w:rPr>
              <w:t>对每台阀门进行检验，以保证符合</w:t>
            </w:r>
            <w:r>
              <w:rPr>
                <w:rFonts w:ascii="Arial" w:hAnsi="Arial" w:cs="Arial"/>
                <w:sz w:val="24"/>
                <w:szCs w:val="24"/>
              </w:rPr>
              <w:t>ANSI</w:t>
            </w:r>
            <w:r>
              <w:rPr>
                <w:rFonts w:ascii="Arial" w:hAnsi="Arial" w:cs="Arial" w:hint="eastAsia"/>
                <w:sz w:val="24"/>
                <w:szCs w:val="24"/>
              </w:rPr>
              <w:t>和</w:t>
            </w:r>
            <w:r>
              <w:rPr>
                <w:rFonts w:ascii="Arial" w:hAnsi="Arial" w:cs="Arial"/>
                <w:sz w:val="24"/>
                <w:szCs w:val="24"/>
              </w:rPr>
              <w:t>API</w:t>
            </w:r>
            <w:r>
              <w:rPr>
                <w:rFonts w:ascii="Arial" w:hAnsi="Arial" w:cs="Arial" w:hint="eastAsia"/>
                <w:sz w:val="24"/>
                <w:szCs w:val="24"/>
              </w:rPr>
              <w:t>相关标准。</w:t>
            </w:r>
          </w:p>
          <w:p w14:paraId="6CBD9935"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6.7.1 </w:t>
            </w:r>
            <w:r>
              <w:rPr>
                <w:rFonts w:ascii="Arial" w:hAnsi="Arial" w:cs="Arial" w:hint="eastAsia"/>
                <w:sz w:val="24"/>
                <w:szCs w:val="24"/>
              </w:rPr>
              <w:t>表观检验</w:t>
            </w:r>
          </w:p>
          <w:p w14:paraId="4C9C88A6"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阀体</w:t>
            </w:r>
            <w:r>
              <w:rPr>
                <w:rFonts w:ascii="Arial" w:hAnsi="Arial" w:cs="Arial" w:hint="eastAsia"/>
                <w:b/>
                <w:sz w:val="24"/>
                <w:szCs w:val="24"/>
              </w:rPr>
              <w:t>应</w:t>
            </w:r>
            <w:r>
              <w:rPr>
                <w:rFonts w:ascii="Arial" w:hAnsi="Arial" w:cs="Arial" w:hint="eastAsia"/>
                <w:sz w:val="24"/>
                <w:szCs w:val="24"/>
              </w:rPr>
              <w:t>完好无损，并进行表观检验。</w:t>
            </w:r>
          </w:p>
          <w:p w14:paraId="34DA402C"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6.7.2 </w:t>
            </w:r>
            <w:r>
              <w:rPr>
                <w:rFonts w:ascii="Arial" w:hAnsi="Arial" w:cs="Arial" w:hint="eastAsia"/>
                <w:sz w:val="24"/>
                <w:szCs w:val="24"/>
              </w:rPr>
              <w:t>阀门的测试</w:t>
            </w:r>
          </w:p>
          <w:p w14:paraId="3B1E066F"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阀门的压力试验包含壳体、上密封、低压密封、高压密封以及投标方自身的测试项目。测试结果须符合</w:t>
            </w:r>
            <w:r>
              <w:rPr>
                <w:rFonts w:ascii="Arial" w:hAnsi="Arial" w:cs="Arial"/>
                <w:sz w:val="24"/>
                <w:szCs w:val="24"/>
              </w:rPr>
              <w:t>ANSI</w:t>
            </w:r>
            <w:r>
              <w:rPr>
                <w:rFonts w:ascii="Arial" w:hAnsi="Arial" w:cs="Arial" w:hint="eastAsia"/>
                <w:sz w:val="24"/>
                <w:szCs w:val="24"/>
              </w:rPr>
              <w:t>和</w:t>
            </w:r>
            <w:r>
              <w:rPr>
                <w:rFonts w:ascii="Arial" w:hAnsi="Arial" w:cs="Arial"/>
                <w:sz w:val="24"/>
                <w:szCs w:val="24"/>
              </w:rPr>
              <w:t>API</w:t>
            </w:r>
            <w:r>
              <w:rPr>
                <w:rFonts w:ascii="Arial" w:hAnsi="Arial" w:cs="Arial" w:hint="eastAsia"/>
                <w:sz w:val="24"/>
                <w:szCs w:val="24"/>
              </w:rPr>
              <w:t>相关标准规定。</w:t>
            </w:r>
          </w:p>
          <w:p w14:paraId="2091D83E"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6.7.3 </w:t>
            </w:r>
            <w:r>
              <w:rPr>
                <w:rFonts w:ascii="Arial" w:hAnsi="Arial" w:cs="Arial" w:hint="eastAsia"/>
                <w:sz w:val="24"/>
                <w:szCs w:val="24"/>
              </w:rPr>
              <w:t>无损探伤</w:t>
            </w:r>
          </w:p>
          <w:p w14:paraId="15D0E56E"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阀门</w:t>
            </w:r>
            <w:r>
              <w:rPr>
                <w:rFonts w:ascii="Arial" w:hAnsi="Arial" w:cs="Arial" w:hint="eastAsia"/>
                <w:b/>
                <w:sz w:val="24"/>
                <w:szCs w:val="24"/>
              </w:rPr>
              <w:t>应</w:t>
            </w:r>
            <w:r>
              <w:rPr>
                <w:rFonts w:ascii="Arial" w:hAnsi="Arial" w:cs="Arial" w:hint="eastAsia"/>
                <w:sz w:val="24"/>
                <w:szCs w:val="24"/>
              </w:rPr>
              <w:t>进行下列无损探伤检验：</w:t>
            </w:r>
            <w:r>
              <w:rPr>
                <w:rFonts w:ascii="Arial" w:hAnsi="Arial" w:cs="Arial"/>
                <w:sz w:val="24"/>
                <w:szCs w:val="24"/>
              </w:rPr>
              <w:t xml:space="preserve"> </w:t>
            </w:r>
          </w:p>
          <w:p w14:paraId="526E7B2F" w14:textId="77777777" w:rsidR="00697B83" w:rsidRDefault="00000000">
            <w:pPr>
              <w:pStyle w:val="p0"/>
              <w:numPr>
                <w:ilvl w:val="0"/>
                <w:numId w:val="3"/>
              </w:numPr>
              <w:autoSpaceDN w:val="0"/>
              <w:spacing w:line="500" w:lineRule="exact"/>
              <w:rPr>
                <w:rFonts w:ascii="Arial" w:hAnsi="Arial" w:cs="Arial"/>
                <w:sz w:val="24"/>
                <w:szCs w:val="24"/>
              </w:rPr>
            </w:pPr>
            <w:r>
              <w:rPr>
                <w:rFonts w:ascii="Arial" w:hAnsi="Arial" w:cs="Arial"/>
                <w:sz w:val="28"/>
                <w:szCs w:val="28"/>
              </w:rPr>
              <w:t xml:space="preserve"> </w:t>
            </w:r>
            <w:r>
              <w:rPr>
                <w:rFonts w:ascii="Arial" w:hAnsi="Arial" w:cs="Arial" w:hint="eastAsia"/>
                <w:sz w:val="24"/>
                <w:szCs w:val="24"/>
              </w:rPr>
              <w:t>按照</w:t>
            </w:r>
            <w:r>
              <w:rPr>
                <w:rFonts w:ascii="Arial" w:hAnsi="Arial" w:cs="Arial"/>
                <w:sz w:val="24"/>
                <w:szCs w:val="24"/>
              </w:rPr>
              <w:t xml:space="preserve"> ANSI B16.34 </w:t>
            </w:r>
            <w:r>
              <w:rPr>
                <w:rFonts w:ascii="Arial" w:hAnsi="Arial" w:cs="Arial" w:hint="eastAsia"/>
                <w:sz w:val="24"/>
                <w:szCs w:val="24"/>
              </w:rPr>
              <w:t>指明的关键点和下表规定的数量对阀门铸件进行</w:t>
            </w:r>
            <w:r>
              <w:rPr>
                <w:rFonts w:ascii="Arial" w:hAnsi="Arial" w:cs="Arial"/>
                <w:sz w:val="24"/>
                <w:szCs w:val="24"/>
              </w:rPr>
              <w:t xml:space="preserve"> X </w:t>
            </w:r>
            <w:r>
              <w:rPr>
                <w:rFonts w:ascii="Arial" w:hAnsi="Arial" w:cs="Arial" w:hint="eastAsia"/>
                <w:sz w:val="24"/>
                <w:szCs w:val="24"/>
              </w:rPr>
              <w:t>射线探伤，按</w:t>
            </w:r>
            <w:r>
              <w:rPr>
                <w:rFonts w:ascii="Arial" w:hAnsi="Arial" w:cs="Arial"/>
                <w:sz w:val="24"/>
                <w:szCs w:val="24"/>
              </w:rPr>
              <w:t xml:space="preserve"> ANSI B16.34 </w:t>
            </w:r>
            <w:r>
              <w:rPr>
                <w:rFonts w:ascii="Arial" w:hAnsi="Arial" w:cs="Arial" w:hint="eastAsia"/>
                <w:sz w:val="24"/>
                <w:szCs w:val="24"/>
              </w:rPr>
              <w:t>附录</w:t>
            </w:r>
            <w:r>
              <w:rPr>
                <w:rFonts w:ascii="Arial" w:hAnsi="Arial" w:cs="Arial"/>
                <w:sz w:val="24"/>
                <w:szCs w:val="24"/>
              </w:rPr>
              <w:t xml:space="preserve"> B </w:t>
            </w:r>
            <w:r>
              <w:rPr>
                <w:rFonts w:ascii="Arial" w:hAnsi="Arial" w:cs="Arial" w:hint="eastAsia"/>
                <w:sz w:val="24"/>
                <w:szCs w:val="24"/>
              </w:rPr>
              <w:t>中规定的验收标准验收。</w:t>
            </w:r>
            <w:r>
              <w:rPr>
                <w:rFonts w:ascii="Arial" w:hAnsi="Arial" w:cs="Arial"/>
                <w:sz w:val="24"/>
                <w:szCs w:val="24"/>
              </w:rPr>
              <w:t xml:space="preserve"> </w:t>
            </w:r>
          </w:p>
          <w:p w14:paraId="37FC67A3" w14:textId="77777777" w:rsidR="00697B83" w:rsidRDefault="00000000">
            <w:pPr>
              <w:pStyle w:val="p0"/>
              <w:numPr>
                <w:ilvl w:val="0"/>
                <w:numId w:val="3"/>
              </w:numPr>
              <w:spacing w:line="500" w:lineRule="exact"/>
              <w:rPr>
                <w:rFonts w:ascii="Arial" w:hAnsi="Arial" w:cs="Arial"/>
                <w:sz w:val="24"/>
                <w:szCs w:val="24"/>
              </w:rPr>
            </w:pPr>
            <w:r>
              <w:rPr>
                <w:rFonts w:ascii="Arial" w:hAnsi="Arial" w:cs="Arial"/>
                <w:sz w:val="24"/>
                <w:szCs w:val="24"/>
              </w:rPr>
              <w:t xml:space="preserve"> </w:t>
            </w:r>
            <w:r>
              <w:rPr>
                <w:rFonts w:ascii="Arial" w:hAnsi="Arial" w:cs="Arial" w:hint="eastAsia"/>
                <w:sz w:val="24"/>
                <w:szCs w:val="24"/>
              </w:rPr>
              <w:t>承压部件的焊缝</w:t>
            </w:r>
            <w:r>
              <w:rPr>
                <w:rFonts w:ascii="Arial" w:hAnsi="Arial" w:cs="Arial" w:hint="eastAsia"/>
                <w:b/>
                <w:sz w:val="24"/>
                <w:szCs w:val="24"/>
              </w:rPr>
              <w:t>必须</w:t>
            </w:r>
            <w:r>
              <w:rPr>
                <w:rFonts w:ascii="Arial" w:hAnsi="Arial" w:cs="Arial" w:hint="eastAsia"/>
                <w:sz w:val="24"/>
                <w:szCs w:val="24"/>
              </w:rPr>
              <w:t>全部进行</w:t>
            </w:r>
            <w:r>
              <w:rPr>
                <w:rFonts w:ascii="Arial" w:hAnsi="Arial" w:cs="Arial"/>
                <w:sz w:val="24"/>
                <w:szCs w:val="24"/>
              </w:rPr>
              <w:t xml:space="preserve"> X-</w:t>
            </w:r>
            <w:r>
              <w:rPr>
                <w:rFonts w:ascii="Arial" w:hAnsi="Arial" w:cs="Arial" w:hint="eastAsia"/>
                <w:sz w:val="24"/>
                <w:szCs w:val="24"/>
              </w:rPr>
              <w:t>射线或</w:t>
            </w:r>
            <w:r>
              <w:rPr>
                <w:rFonts w:ascii="Arial" w:hAnsi="Arial" w:cs="Arial"/>
                <w:sz w:val="24"/>
                <w:szCs w:val="24"/>
              </w:rPr>
              <w:t xml:space="preserve">γ- </w:t>
            </w:r>
            <w:r>
              <w:rPr>
                <w:rFonts w:ascii="Arial" w:hAnsi="Arial" w:cs="Arial" w:hint="eastAsia"/>
                <w:sz w:val="24"/>
                <w:szCs w:val="24"/>
              </w:rPr>
              <w:t>射线探伤。在</w:t>
            </w:r>
            <w:r>
              <w:rPr>
                <w:rFonts w:ascii="Arial" w:hAnsi="Arial" w:cs="Arial"/>
                <w:sz w:val="24"/>
                <w:szCs w:val="24"/>
              </w:rPr>
              <w:t xml:space="preserve"> ASME </w:t>
            </w:r>
            <w:r>
              <w:rPr>
                <w:rFonts w:ascii="Arial" w:hAnsi="Arial" w:cs="Arial" w:hint="eastAsia"/>
                <w:sz w:val="24"/>
                <w:szCs w:val="24"/>
              </w:rPr>
              <w:t>线的方法不能检验时，</w:t>
            </w:r>
            <w:r>
              <w:rPr>
                <w:rFonts w:ascii="Arial" w:hAnsi="Arial" w:cs="Arial" w:hint="eastAsia"/>
                <w:b/>
                <w:sz w:val="24"/>
                <w:szCs w:val="24"/>
              </w:rPr>
              <w:t>应</w:t>
            </w:r>
            <w:r>
              <w:rPr>
                <w:rFonts w:ascii="Arial" w:hAnsi="Arial" w:cs="Arial" w:hint="eastAsia"/>
                <w:sz w:val="24"/>
                <w:szCs w:val="24"/>
              </w:rPr>
              <w:t>采用超声波检验，在</w:t>
            </w:r>
            <w:r>
              <w:rPr>
                <w:rFonts w:ascii="Arial" w:hAnsi="Arial" w:cs="Arial"/>
                <w:sz w:val="24"/>
                <w:szCs w:val="24"/>
              </w:rPr>
              <w:t xml:space="preserve"> ASME </w:t>
            </w:r>
            <w:r>
              <w:rPr>
                <w:rFonts w:ascii="Arial" w:hAnsi="Arial" w:cs="Arial" w:hint="eastAsia"/>
                <w:sz w:val="24"/>
                <w:szCs w:val="24"/>
              </w:rPr>
              <w:t>第</w:t>
            </w:r>
            <w:r>
              <w:rPr>
                <w:rFonts w:ascii="宋体" w:hAnsi="宋体" w:cs="宋体" w:hint="eastAsia"/>
                <w:sz w:val="24"/>
                <w:szCs w:val="24"/>
              </w:rPr>
              <w:t>Ⅷ</w:t>
            </w:r>
            <w:r>
              <w:rPr>
                <w:rFonts w:ascii="Arial" w:hAnsi="Arial" w:cs="Arial" w:hint="eastAsia"/>
                <w:sz w:val="24"/>
                <w:szCs w:val="24"/>
              </w:rPr>
              <w:t>部分的附件</w:t>
            </w:r>
            <w:r>
              <w:rPr>
                <w:rFonts w:ascii="Arial" w:hAnsi="Arial" w:cs="Arial"/>
                <w:sz w:val="24"/>
                <w:szCs w:val="24"/>
              </w:rPr>
              <w:t xml:space="preserve"> 12 </w:t>
            </w:r>
            <w:r>
              <w:rPr>
                <w:rFonts w:ascii="Arial" w:hAnsi="Arial" w:cs="Arial" w:hint="eastAsia"/>
                <w:sz w:val="24"/>
                <w:szCs w:val="24"/>
              </w:rPr>
              <w:t>中规定有验收标准。</w:t>
            </w:r>
          </w:p>
          <w:p w14:paraId="4277C433" w14:textId="77777777" w:rsidR="00697B83" w:rsidRDefault="00000000">
            <w:pPr>
              <w:pStyle w:val="p0"/>
              <w:numPr>
                <w:ilvl w:val="0"/>
                <w:numId w:val="3"/>
              </w:numPr>
              <w:autoSpaceDN w:val="0"/>
              <w:spacing w:line="500" w:lineRule="exact"/>
              <w:rPr>
                <w:rFonts w:ascii="Arial" w:hAnsi="Arial" w:cs="Arial"/>
                <w:sz w:val="24"/>
                <w:szCs w:val="24"/>
              </w:rPr>
            </w:pPr>
            <w:r>
              <w:rPr>
                <w:rFonts w:ascii="Arial" w:hAnsi="Arial" w:cs="Arial"/>
                <w:sz w:val="24"/>
                <w:szCs w:val="24"/>
              </w:rPr>
              <w:t xml:space="preserve"> </w:t>
            </w: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对所有的焊接连接的端口进行</w:t>
            </w:r>
            <w:r>
              <w:rPr>
                <w:rFonts w:ascii="Arial" w:hAnsi="Arial" w:cs="Arial"/>
                <w:sz w:val="24"/>
                <w:szCs w:val="24"/>
              </w:rPr>
              <w:t xml:space="preserve"> 100%</w:t>
            </w:r>
            <w:r>
              <w:rPr>
                <w:rFonts w:ascii="Arial" w:hAnsi="Arial" w:cs="Arial" w:hint="eastAsia"/>
                <w:sz w:val="24"/>
                <w:szCs w:val="24"/>
              </w:rPr>
              <w:t>的</w:t>
            </w:r>
            <w:r>
              <w:rPr>
                <w:rFonts w:ascii="Arial" w:hAnsi="Arial" w:cs="Arial"/>
                <w:sz w:val="24"/>
                <w:szCs w:val="24"/>
              </w:rPr>
              <w:t xml:space="preserve"> X-</w:t>
            </w:r>
            <w:r>
              <w:rPr>
                <w:rFonts w:ascii="Arial" w:hAnsi="Arial" w:cs="Arial" w:hint="eastAsia"/>
                <w:sz w:val="24"/>
                <w:szCs w:val="24"/>
              </w:rPr>
              <w:t>射线检验</w:t>
            </w:r>
            <w:r>
              <w:rPr>
                <w:rFonts w:ascii="Arial" w:hAnsi="Arial" w:cs="Arial"/>
                <w:sz w:val="24"/>
                <w:szCs w:val="24"/>
              </w:rPr>
              <w:t xml:space="preserve"> </w:t>
            </w:r>
            <w:r>
              <w:rPr>
                <w:rFonts w:ascii="Arial" w:hAnsi="Arial" w:cs="Arial" w:hint="eastAsia"/>
                <w:sz w:val="24"/>
                <w:szCs w:val="24"/>
              </w:rPr>
              <w:t>，其检验长度至少等于阀体厚度的两倍。</w:t>
            </w:r>
          </w:p>
          <w:p w14:paraId="37C0C33E"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上述的测试对阀门铸件部分</w:t>
            </w:r>
            <w:r>
              <w:rPr>
                <w:rFonts w:ascii="Arial" w:hAnsi="Arial" w:cs="Arial" w:hint="eastAsia"/>
                <w:b/>
                <w:sz w:val="24"/>
                <w:szCs w:val="24"/>
              </w:rPr>
              <w:t>应</w:t>
            </w:r>
            <w:r>
              <w:rPr>
                <w:rFonts w:ascii="Arial" w:hAnsi="Arial" w:cs="Arial" w:hint="eastAsia"/>
                <w:sz w:val="24"/>
                <w:szCs w:val="24"/>
              </w:rPr>
              <w:t>进行</w:t>
            </w:r>
            <w:r>
              <w:rPr>
                <w:rFonts w:ascii="Arial" w:hAnsi="Arial" w:cs="Arial"/>
                <w:sz w:val="24"/>
                <w:szCs w:val="24"/>
              </w:rPr>
              <w:t xml:space="preserve"> X-</w:t>
            </w:r>
            <w:r>
              <w:rPr>
                <w:rFonts w:ascii="Arial" w:hAnsi="Arial" w:cs="Arial" w:hint="eastAsia"/>
                <w:sz w:val="24"/>
                <w:szCs w:val="24"/>
              </w:rPr>
              <w:t>射线检验，对由管子、板材或锻造组成的部件可进行超声波检验。在</w:t>
            </w:r>
            <w:r>
              <w:rPr>
                <w:rFonts w:ascii="Arial" w:hAnsi="Arial" w:cs="Arial"/>
                <w:sz w:val="24"/>
                <w:szCs w:val="24"/>
              </w:rPr>
              <w:t xml:space="preserve"> ANSI B16.34 </w:t>
            </w:r>
            <w:r>
              <w:rPr>
                <w:rFonts w:ascii="Arial" w:hAnsi="Arial" w:cs="Arial" w:hint="eastAsia"/>
                <w:sz w:val="24"/>
                <w:szCs w:val="24"/>
              </w:rPr>
              <w:t>附录</w:t>
            </w:r>
            <w:r>
              <w:rPr>
                <w:rFonts w:ascii="Arial" w:hAnsi="Arial" w:cs="Arial"/>
                <w:sz w:val="24"/>
                <w:szCs w:val="24"/>
              </w:rPr>
              <w:t xml:space="preserve"> B </w:t>
            </w:r>
            <w:r>
              <w:rPr>
                <w:rFonts w:ascii="Arial" w:hAnsi="Arial" w:cs="Arial" w:hint="eastAsia"/>
                <w:sz w:val="24"/>
                <w:szCs w:val="24"/>
              </w:rPr>
              <w:t>和附录</w:t>
            </w:r>
            <w:r>
              <w:rPr>
                <w:rFonts w:ascii="Arial" w:hAnsi="Arial" w:cs="Arial"/>
                <w:sz w:val="24"/>
                <w:szCs w:val="24"/>
              </w:rPr>
              <w:t xml:space="preserve"> E </w:t>
            </w:r>
            <w:r>
              <w:rPr>
                <w:rFonts w:ascii="Arial" w:hAnsi="Arial" w:cs="Arial" w:hint="eastAsia"/>
                <w:sz w:val="24"/>
                <w:szCs w:val="24"/>
              </w:rPr>
              <w:t>中分别规定了验收标准。</w:t>
            </w:r>
          </w:p>
          <w:p w14:paraId="512B1750" w14:textId="77777777" w:rsidR="00697B83" w:rsidRDefault="00000000">
            <w:pPr>
              <w:pStyle w:val="p0"/>
              <w:spacing w:line="500" w:lineRule="exact"/>
              <w:rPr>
                <w:rFonts w:ascii="Arial" w:hAnsi="Arial" w:cs="Arial"/>
                <w:sz w:val="24"/>
                <w:szCs w:val="24"/>
              </w:rPr>
            </w:pPr>
            <w:r>
              <w:rPr>
                <w:rFonts w:ascii="Arial" w:hAnsi="Arial" w:cs="Arial"/>
                <w:sz w:val="24"/>
                <w:szCs w:val="24"/>
              </w:rPr>
              <w:t xml:space="preserve">6.7.4 </w:t>
            </w:r>
            <w:r>
              <w:rPr>
                <w:rFonts w:ascii="Arial" w:hAnsi="Arial" w:cs="Arial" w:hint="eastAsia"/>
                <w:sz w:val="24"/>
                <w:szCs w:val="24"/>
              </w:rPr>
              <w:t>镀层</w:t>
            </w:r>
          </w:p>
          <w:p w14:paraId="37A172FA"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镀层工艺的质量保证程序包括相关过程控制和验收标准</w:t>
            </w:r>
            <w:r>
              <w:rPr>
                <w:rFonts w:ascii="Arial" w:hAnsi="Arial" w:cs="Arial" w:hint="eastAsia"/>
                <w:b/>
                <w:sz w:val="24"/>
                <w:szCs w:val="24"/>
              </w:rPr>
              <w:t>应</w:t>
            </w:r>
            <w:r>
              <w:rPr>
                <w:rFonts w:ascii="Arial" w:hAnsi="Arial" w:cs="Arial" w:hint="eastAsia"/>
                <w:sz w:val="24"/>
                <w:szCs w:val="24"/>
              </w:rPr>
              <w:t>提交招标方审批。当</w:t>
            </w:r>
            <w:r>
              <w:rPr>
                <w:rFonts w:ascii="Arial" w:hAnsi="Arial" w:cs="Arial"/>
                <w:sz w:val="24"/>
                <w:szCs w:val="24"/>
              </w:rPr>
              <w:t xml:space="preserve"> N=√Q </w:t>
            </w:r>
            <w:r>
              <w:rPr>
                <w:rFonts w:ascii="Arial" w:hAnsi="Arial" w:cs="Arial" w:hint="eastAsia"/>
                <w:sz w:val="24"/>
                <w:szCs w:val="24"/>
              </w:rPr>
              <w:t>时所有镀层表面</w:t>
            </w:r>
            <w:r>
              <w:rPr>
                <w:rFonts w:ascii="Arial" w:hAnsi="Arial" w:cs="Arial" w:hint="eastAsia"/>
                <w:b/>
                <w:sz w:val="24"/>
                <w:szCs w:val="24"/>
              </w:rPr>
              <w:t>应</w:t>
            </w:r>
            <w:r>
              <w:rPr>
                <w:rFonts w:ascii="Arial" w:hAnsi="Arial" w:cs="Arial" w:hint="eastAsia"/>
                <w:sz w:val="24"/>
                <w:szCs w:val="24"/>
              </w:rPr>
              <w:t>抽样检验。</w:t>
            </w:r>
            <w:r>
              <w:rPr>
                <w:rFonts w:ascii="Arial" w:hAnsi="Arial" w:cs="Arial"/>
                <w:sz w:val="24"/>
                <w:szCs w:val="24"/>
              </w:rPr>
              <w:t xml:space="preserve"> </w:t>
            </w:r>
          </w:p>
          <w:p w14:paraId="16C9059E"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镀层</w:t>
            </w:r>
            <w:r>
              <w:rPr>
                <w:rFonts w:ascii="Arial" w:hAnsi="Arial" w:cs="Arial" w:hint="eastAsia"/>
                <w:b/>
                <w:sz w:val="24"/>
                <w:szCs w:val="24"/>
              </w:rPr>
              <w:t>应</w:t>
            </w:r>
            <w:r>
              <w:rPr>
                <w:rFonts w:ascii="Arial" w:hAnsi="Arial" w:cs="Arial" w:hint="eastAsia"/>
                <w:sz w:val="24"/>
                <w:szCs w:val="24"/>
              </w:rPr>
              <w:t>附着紧密，无孔隙和针孔出现，并采用检漏仪进行厚度检验。镀层最小硬度</w:t>
            </w:r>
            <w:r>
              <w:rPr>
                <w:rFonts w:ascii="Arial" w:hAnsi="Arial" w:cs="Arial" w:hint="eastAsia"/>
                <w:b/>
                <w:sz w:val="24"/>
                <w:szCs w:val="24"/>
              </w:rPr>
              <w:t>应</w:t>
            </w:r>
            <w:r>
              <w:rPr>
                <w:rFonts w:ascii="Arial" w:hAnsi="Arial" w:cs="Arial" w:hint="eastAsia"/>
                <w:sz w:val="24"/>
                <w:szCs w:val="24"/>
              </w:rPr>
              <w:t>为</w:t>
            </w:r>
            <w:r>
              <w:rPr>
                <w:rFonts w:ascii="Arial" w:hAnsi="Arial" w:cs="Arial"/>
                <w:sz w:val="24"/>
                <w:szCs w:val="24"/>
              </w:rPr>
              <w:t xml:space="preserve"> </w:t>
            </w:r>
            <w:r>
              <w:rPr>
                <w:rFonts w:ascii="Arial" w:hAnsi="Arial" w:cs="Arial"/>
                <w:sz w:val="24"/>
                <w:szCs w:val="24"/>
              </w:rPr>
              <w:lastRenderedPageBreak/>
              <w:t>600HV</w:t>
            </w:r>
            <w:r>
              <w:rPr>
                <w:rFonts w:ascii="Arial" w:hAnsi="Arial" w:cs="Arial" w:hint="eastAsia"/>
                <w:sz w:val="24"/>
                <w:szCs w:val="24"/>
              </w:rPr>
              <w:t>，并依据</w:t>
            </w:r>
            <w:r>
              <w:rPr>
                <w:rFonts w:ascii="Arial" w:hAnsi="Arial" w:cs="Arial"/>
                <w:sz w:val="24"/>
                <w:szCs w:val="24"/>
              </w:rPr>
              <w:t xml:space="preserve"> ASTM B568 </w:t>
            </w:r>
            <w:r>
              <w:rPr>
                <w:rFonts w:ascii="Arial" w:hAnsi="Arial" w:cs="Arial" w:hint="eastAsia"/>
                <w:sz w:val="24"/>
                <w:szCs w:val="24"/>
              </w:rPr>
              <w:t>进行检验，并</w:t>
            </w:r>
            <w:r>
              <w:rPr>
                <w:rFonts w:ascii="Arial" w:hAnsi="Arial" w:cs="Arial" w:hint="eastAsia"/>
                <w:b/>
                <w:sz w:val="24"/>
                <w:szCs w:val="24"/>
              </w:rPr>
              <w:t>应</w:t>
            </w:r>
            <w:r>
              <w:rPr>
                <w:rFonts w:ascii="Arial" w:hAnsi="Arial" w:cs="Arial" w:hint="eastAsia"/>
                <w:sz w:val="24"/>
                <w:szCs w:val="24"/>
              </w:rPr>
              <w:t>检验阀座和球体的不同硬度。</w:t>
            </w:r>
          </w:p>
          <w:p w14:paraId="44CD825C" w14:textId="77777777" w:rsidR="00697B83" w:rsidRDefault="00000000">
            <w:pPr>
              <w:pStyle w:val="2"/>
              <w:spacing w:before="60" w:after="60" w:line="500" w:lineRule="exact"/>
              <w:rPr>
                <w:rFonts w:ascii="Arial" w:eastAsia="宋体" w:hAnsi="Arial" w:cs="Arial"/>
                <w:kern w:val="0"/>
                <w:sz w:val="30"/>
                <w:szCs w:val="30"/>
              </w:rPr>
            </w:pPr>
            <w:bookmarkStart w:id="39" w:name="_Toc368064727"/>
            <w:r>
              <w:rPr>
                <w:rFonts w:eastAsia="宋体" w:cs="Arial"/>
                <w:kern w:val="0"/>
                <w:sz w:val="30"/>
                <w:szCs w:val="30"/>
              </w:rPr>
              <w:t xml:space="preserve">7 </w:t>
            </w:r>
            <w:r>
              <w:rPr>
                <w:rFonts w:eastAsia="宋体" w:cs="Arial" w:hint="eastAsia"/>
                <w:kern w:val="0"/>
                <w:sz w:val="30"/>
                <w:szCs w:val="30"/>
              </w:rPr>
              <w:t>表面预处理，喷漆和涂层</w:t>
            </w:r>
            <w:bookmarkEnd w:id="39"/>
          </w:p>
          <w:p w14:paraId="46F3EB6E" w14:textId="77777777" w:rsidR="00697B83" w:rsidRDefault="00000000">
            <w:pPr>
              <w:pStyle w:val="2"/>
              <w:spacing w:before="60" w:after="60" w:line="500" w:lineRule="exact"/>
              <w:rPr>
                <w:rFonts w:eastAsia="宋体" w:cs="Arial"/>
                <w:kern w:val="0"/>
                <w:sz w:val="30"/>
                <w:szCs w:val="30"/>
              </w:rPr>
            </w:pPr>
            <w:bookmarkStart w:id="40" w:name="_Toc368064728"/>
            <w:r>
              <w:rPr>
                <w:rFonts w:eastAsia="宋体" w:cs="Arial"/>
                <w:kern w:val="0"/>
                <w:sz w:val="30"/>
                <w:szCs w:val="30"/>
              </w:rPr>
              <w:t xml:space="preserve">7.1 </w:t>
            </w:r>
            <w:r>
              <w:rPr>
                <w:rFonts w:eastAsia="宋体" w:cs="Arial" w:hint="eastAsia"/>
                <w:kern w:val="0"/>
                <w:sz w:val="30"/>
                <w:szCs w:val="30"/>
              </w:rPr>
              <w:t>喷砂处理要求</w:t>
            </w:r>
            <w:bookmarkEnd w:id="40"/>
          </w:p>
          <w:p w14:paraId="45E4752B"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除了机加工表面外，所有的金属表面在喷漆或其它涂层前都要进行喷砂处理。喷砂处理前，表面的油和油脂</w:t>
            </w:r>
            <w:r>
              <w:rPr>
                <w:rFonts w:ascii="Arial" w:hAnsi="Arial" w:cs="Arial" w:hint="eastAsia"/>
                <w:b/>
                <w:sz w:val="24"/>
                <w:szCs w:val="24"/>
              </w:rPr>
              <w:t>应</w:t>
            </w:r>
            <w:r>
              <w:rPr>
                <w:rFonts w:ascii="Arial" w:hAnsi="Arial" w:cs="Arial" w:hint="eastAsia"/>
                <w:sz w:val="24"/>
                <w:szCs w:val="24"/>
              </w:rPr>
              <w:t>清理干净并将锋利的边角及焊渣打磨光滑。气候和环境条件</w:t>
            </w:r>
            <w:r>
              <w:rPr>
                <w:rFonts w:ascii="Arial" w:hAnsi="Arial" w:cs="Arial" w:hint="eastAsia"/>
                <w:b/>
                <w:sz w:val="24"/>
                <w:szCs w:val="24"/>
              </w:rPr>
              <w:t>必须</w:t>
            </w:r>
            <w:r>
              <w:rPr>
                <w:rFonts w:ascii="Arial" w:hAnsi="Arial" w:cs="Arial" w:hint="eastAsia"/>
                <w:sz w:val="24"/>
                <w:szCs w:val="24"/>
              </w:rPr>
              <w:t>适合喷砂操作。并</w:t>
            </w:r>
            <w:r>
              <w:rPr>
                <w:rFonts w:ascii="Arial" w:hAnsi="Arial" w:cs="Arial" w:hint="eastAsia"/>
                <w:b/>
                <w:sz w:val="24"/>
                <w:szCs w:val="24"/>
              </w:rPr>
              <w:t>应</w:t>
            </w:r>
            <w:r>
              <w:rPr>
                <w:rFonts w:ascii="Arial" w:hAnsi="Arial" w:cs="Arial" w:hint="eastAsia"/>
                <w:sz w:val="24"/>
                <w:szCs w:val="24"/>
              </w:rPr>
              <w:t>按照</w:t>
            </w:r>
            <w:r>
              <w:rPr>
                <w:rFonts w:ascii="Arial" w:hAnsi="Arial" w:cs="Arial"/>
                <w:sz w:val="24"/>
                <w:szCs w:val="24"/>
              </w:rPr>
              <w:t xml:space="preserve"> SSPC SP10 </w:t>
            </w:r>
            <w:r>
              <w:rPr>
                <w:rFonts w:ascii="Arial" w:hAnsi="Arial" w:cs="Arial" w:hint="eastAsia"/>
                <w:sz w:val="24"/>
                <w:szCs w:val="24"/>
              </w:rPr>
              <w:t>的要求喷白到至少</w:t>
            </w:r>
            <w:r>
              <w:rPr>
                <w:rFonts w:ascii="Arial" w:hAnsi="Arial" w:cs="Arial"/>
                <w:sz w:val="24"/>
                <w:szCs w:val="24"/>
              </w:rPr>
              <w:t xml:space="preserve"> 25μm </w:t>
            </w:r>
            <w:r>
              <w:rPr>
                <w:rFonts w:ascii="Arial" w:hAnsi="Arial" w:cs="Arial" w:hint="eastAsia"/>
                <w:sz w:val="24"/>
                <w:szCs w:val="24"/>
              </w:rPr>
              <w:t>至</w:t>
            </w:r>
            <w:r>
              <w:rPr>
                <w:rFonts w:ascii="Arial" w:hAnsi="Arial" w:cs="Arial"/>
                <w:sz w:val="24"/>
                <w:szCs w:val="24"/>
              </w:rPr>
              <w:t xml:space="preserve"> 37.5μm </w:t>
            </w:r>
            <w:r>
              <w:rPr>
                <w:rFonts w:ascii="Arial" w:hAnsi="Arial" w:cs="Arial" w:hint="eastAsia"/>
                <w:sz w:val="24"/>
                <w:szCs w:val="24"/>
              </w:rPr>
              <w:t>喷砂表面。</w:t>
            </w:r>
            <w:r>
              <w:rPr>
                <w:rFonts w:ascii="Arial" w:hAnsi="Arial" w:cs="Arial"/>
                <w:sz w:val="24"/>
                <w:szCs w:val="24"/>
              </w:rPr>
              <w:t xml:space="preserve"> </w:t>
            </w:r>
          </w:p>
          <w:p w14:paraId="4DA2CCF5"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喷砂处理的表面，在生锈前</w:t>
            </w:r>
            <w:r>
              <w:rPr>
                <w:rFonts w:ascii="Arial" w:hAnsi="Arial" w:cs="Arial" w:hint="eastAsia"/>
                <w:b/>
                <w:sz w:val="24"/>
                <w:szCs w:val="24"/>
              </w:rPr>
              <w:t>应</w:t>
            </w:r>
            <w:r>
              <w:rPr>
                <w:rFonts w:ascii="Arial" w:hAnsi="Arial" w:cs="Arial" w:hint="eastAsia"/>
                <w:sz w:val="24"/>
                <w:szCs w:val="24"/>
              </w:rPr>
              <w:t>尽快地涂敷涂层。在正常条件下，喷砂处理和喷漆或涂敷之间间隔不能超过</w:t>
            </w:r>
            <w:r>
              <w:rPr>
                <w:rFonts w:ascii="Arial" w:hAnsi="Arial" w:cs="Arial"/>
                <w:sz w:val="24"/>
                <w:szCs w:val="24"/>
              </w:rPr>
              <w:t xml:space="preserve"> 8</w:t>
            </w:r>
            <w:r>
              <w:rPr>
                <w:rFonts w:ascii="Arial" w:hAnsi="Arial" w:cs="Arial" w:hint="eastAsia"/>
                <w:sz w:val="24"/>
                <w:szCs w:val="24"/>
              </w:rPr>
              <w:t>小时。对于暴露在环境温度下的钢表面，处理等级</w:t>
            </w:r>
            <w:r>
              <w:rPr>
                <w:rFonts w:ascii="Arial" w:hAnsi="Arial" w:cs="Arial" w:hint="eastAsia"/>
                <w:b/>
                <w:sz w:val="24"/>
                <w:szCs w:val="24"/>
              </w:rPr>
              <w:t>应</w:t>
            </w:r>
            <w:r>
              <w:rPr>
                <w:rFonts w:ascii="Arial" w:hAnsi="Arial" w:cs="Arial" w:hint="eastAsia"/>
                <w:sz w:val="24"/>
                <w:szCs w:val="24"/>
              </w:rPr>
              <w:t>达到</w:t>
            </w:r>
            <w:r>
              <w:rPr>
                <w:rFonts w:ascii="Arial" w:hAnsi="Arial" w:cs="Arial"/>
                <w:sz w:val="24"/>
                <w:szCs w:val="24"/>
              </w:rPr>
              <w:t xml:space="preserve">Sa 2-1/2 </w:t>
            </w:r>
            <w:r>
              <w:rPr>
                <w:rFonts w:ascii="Arial" w:hAnsi="Arial" w:cs="Arial" w:hint="eastAsia"/>
                <w:sz w:val="24"/>
                <w:szCs w:val="24"/>
              </w:rPr>
              <w:t>级标准。</w:t>
            </w:r>
          </w:p>
          <w:p w14:paraId="6D648912" w14:textId="77777777" w:rsidR="00697B83" w:rsidRDefault="00000000">
            <w:pPr>
              <w:pStyle w:val="2"/>
              <w:spacing w:before="60" w:after="60" w:line="500" w:lineRule="exact"/>
              <w:rPr>
                <w:rFonts w:ascii="Arial" w:eastAsia="宋体" w:hAnsi="Arial" w:cs="Arial"/>
                <w:kern w:val="0"/>
                <w:sz w:val="30"/>
                <w:szCs w:val="30"/>
              </w:rPr>
            </w:pPr>
            <w:bookmarkStart w:id="41" w:name="_Toc368064729"/>
            <w:r>
              <w:rPr>
                <w:rFonts w:eastAsia="宋体" w:cs="Arial"/>
                <w:kern w:val="0"/>
                <w:sz w:val="30"/>
                <w:szCs w:val="30"/>
              </w:rPr>
              <w:t xml:space="preserve">7.2 </w:t>
            </w:r>
            <w:r>
              <w:rPr>
                <w:rFonts w:eastAsia="宋体" w:cs="Arial" w:hint="eastAsia"/>
                <w:kern w:val="0"/>
                <w:sz w:val="30"/>
                <w:szCs w:val="30"/>
              </w:rPr>
              <w:t>表面预处理和涂层涂敷</w:t>
            </w:r>
            <w:bookmarkEnd w:id="41"/>
            <w:r>
              <w:rPr>
                <w:rFonts w:eastAsia="宋体" w:cs="Arial"/>
                <w:kern w:val="0"/>
                <w:sz w:val="30"/>
                <w:szCs w:val="30"/>
              </w:rPr>
              <w:t xml:space="preserve"> </w:t>
            </w:r>
          </w:p>
          <w:p w14:paraId="2467DA48"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在喷漆或涂敷涂层前，阀门内部和外部部件表面要进行真空吸</w:t>
            </w:r>
            <w:proofErr w:type="gramStart"/>
            <w:r>
              <w:rPr>
                <w:rFonts w:ascii="Arial" w:hAnsi="Arial" w:cs="Arial" w:hint="eastAsia"/>
                <w:sz w:val="24"/>
                <w:szCs w:val="24"/>
              </w:rPr>
              <w:t>尘</w:t>
            </w:r>
            <w:proofErr w:type="gramEnd"/>
            <w:r>
              <w:rPr>
                <w:rFonts w:ascii="Arial" w:hAnsi="Arial" w:cs="Arial" w:hint="eastAsia"/>
                <w:sz w:val="24"/>
                <w:szCs w:val="24"/>
              </w:rPr>
              <w:t>处理或用刷子刷掉所有的灰尘，以免灰尘妨碍底漆的附着能力。并要遵守表面清理的标准仔细进行污染物、油和灰尘的检查。所有的表面</w:t>
            </w:r>
            <w:r>
              <w:rPr>
                <w:rFonts w:ascii="Arial" w:hAnsi="Arial" w:cs="Arial" w:hint="eastAsia"/>
                <w:b/>
                <w:sz w:val="24"/>
                <w:szCs w:val="24"/>
              </w:rPr>
              <w:t>应</w:t>
            </w:r>
            <w:r>
              <w:rPr>
                <w:rFonts w:ascii="Arial" w:hAnsi="Arial" w:cs="Arial" w:hint="eastAsia"/>
                <w:sz w:val="24"/>
                <w:szCs w:val="24"/>
              </w:rPr>
              <w:t>采用无机富锌底漆，阀体等部件</w:t>
            </w:r>
            <w:r>
              <w:rPr>
                <w:rFonts w:ascii="Arial" w:hAnsi="Arial" w:cs="Arial" w:hint="eastAsia"/>
                <w:b/>
                <w:sz w:val="24"/>
                <w:szCs w:val="24"/>
              </w:rPr>
              <w:t>应</w:t>
            </w:r>
            <w:r>
              <w:rPr>
                <w:rFonts w:ascii="Arial" w:hAnsi="Arial" w:cs="Arial" w:hint="eastAsia"/>
                <w:sz w:val="24"/>
                <w:szCs w:val="24"/>
              </w:rPr>
              <w:t>采用环氧铁红防锈漆或同类型漆做底漆，面漆也</w:t>
            </w:r>
            <w:r>
              <w:rPr>
                <w:rFonts w:ascii="Arial" w:hAnsi="Arial" w:cs="Arial" w:hint="eastAsia"/>
                <w:b/>
                <w:sz w:val="24"/>
                <w:szCs w:val="24"/>
              </w:rPr>
              <w:t>应</w:t>
            </w:r>
            <w:r>
              <w:rPr>
                <w:rFonts w:ascii="Arial" w:hAnsi="Arial" w:cs="Arial" w:hint="eastAsia"/>
                <w:sz w:val="24"/>
                <w:szCs w:val="24"/>
              </w:rPr>
              <w:t>采用环氧类涂料防护，</w:t>
            </w:r>
            <w:proofErr w:type="gramStart"/>
            <w:r>
              <w:rPr>
                <w:rFonts w:ascii="Arial" w:hAnsi="Arial" w:cs="Arial" w:hint="eastAsia"/>
                <w:sz w:val="24"/>
                <w:szCs w:val="24"/>
              </w:rPr>
              <w:t>底漆干</w:t>
            </w:r>
            <w:proofErr w:type="gramEnd"/>
            <w:r>
              <w:rPr>
                <w:rFonts w:ascii="Arial" w:hAnsi="Arial" w:cs="Arial" w:hint="eastAsia"/>
                <w:sz w:val="24"/>
                <w:szCs w:val="24"/>
              </w:rPr>
              <w:t>膜厚度</w:t>
            </w:r>
            <w:r>
              <w:rPr>
                <w:rFonts w:ascii="Arial" w:hAnsi="Arial" w:cs="Arial"/>
                <w:sz w:val="24"/>
                <w:szCs w:val="24"/>
              </w:rPr>
              <w:t xml:space="preserve"> </w:t>
            </w:r>
            <w:r>
              <w:rPr>
                <w:rFonts w:ascii="Arial" w:hAnsi="Arial" w:cs="Arial" w:hint="eastAsia"/>
                <w:sz w:val="24"/>
                <w:szCs w:val="24"/>
              </w:rPr>
              <w:t>不小于</w:t>
            </w:r>
            <w:r>
              <w:rPr>
                <w:rFonts w:ascii="Arial" w:hAnsi="Arial" w:cs="Arial"/>
                <w:sz w:val="24"/>
                <w:szCs w:val="24"/>
              </w:rPr>
              <w:t xml:space="preserve"> 150μm</w:t>
            </w:r>
            <w:r>
              <w:rPr>
                <w:rFonts w:ascii="Arial" w:hAnsi="Arial" w:cs="Arial" w:hint="eastAsia"/>
                <w:sz w:val="24"/>
                <w:szCs w:val="24"/>
              </w:rPr>
              <w:t>，面漆的</w:t>
            </w:r>
            <w:r>
              <w:rPr>
                <w:rFonts w:ascii="Arial" w:hAnsi="Arial" w:cs="Arial"/>
                <w:sz w:val="24"/>
                <w:szCs w:val="24"/>
              </w:rPr>
              <w:t xml:space="preserve"> </w:t>
            </w:r>
            <w:r>
              <w:rPr>
                <w:rFonts w:ascii="Arial" w:hAnsi="Arial" w:cs="Arial" w:hint="eastAsia"/>
                <w:sz w:val="24"/>
                <w:szCs w:val="24"/>
              </w:rPr>
              <w:t>厚度不小于</w:t>
            </w:r>
            <w:r>
              <w:rPr>
                <w:rFonts w:ascii="Arial" w:hAnsi="Arial" w:cs="Arial"/>
                <w:sz w:val="24"/>
                <w:szCs w:val="24"/>
              </w:rPr>
              <w:t xml:space="preserve"> 450μm</w:t>
            </w:r>
            <w:r>
              <w:rPr>
                <w:rFonts w:ascii="Arial" w:hAnsi="Arial" w:cs="Arial" w:hint="eastAsia"/>
                <w:sz w:val="24"/>
                <w:szCs w:val="24"/>
              </w:rPr>
              <w:t>。</w:t>
            </w:r>
            <w:r>
              <w:rPr>
                <w:rFonts w:ascii="Arial" w:hAnsi="Arial" w:cs="Arial"/>
                <w:sz w:val="24"/>
                <w:szCs w:val="24"/>
              </w:rPr>
              <w:t xml:space="preserve"> </w:t>
            </w:r>
            <w:r>
              <w:rPr>
                <w:rFonts w:ascii="Arial" w:hAnsi="Arial" w:cs="Arial" w:hint="eastAsia"/>
                <w:sz w:val="24"/>
                <w:szCs w:val="24"/>
              </w:rPr>
              <w:t>所有需润滑的部件都</w:t>
            </w:r>
            <w:r>
              <w:rPr>
                <w:rFonts w:ascii="Arial" w:hAnsi="Arial" w:cs="Arial" w:hint="eastAsia"/>
                <w:b/>
                <w:sz w:val="24"/>
                <w:szCs w:val="24"/>
              </w:rPr>
              <w:t>应</w:t>
            </w:r>
            <w:r>
              <w:rPr>
                <w:rFonts w:ascii="Arial" w:hAnsi="Arial" w:cs="Arial" w:hint="eastAsia"/>
                <w:sz w:val="24"/>
                <w:szCs w:val="24"/>
              </w:rPr>
              <w:t>加注润滑脂。阀门投标方</w:t>
            </w:r>
            <w:r>
              <w:rPr>
                <w:rFonts w:ascii="Arial" w:hAnsi="Arial" w:cs="Arial" w:hint="eastAsia"/>
                <w:b/>
                <w:sz w:val="24"/>
                <w:szCs w:val="24"/>
              </w:rPr>
              <w:t>应</w:t>
            </w:r>
            <w:r>
              <w:rPr>
                <w:rFonts w:ascii="Arial" w:hAnsi="Arial" w:cs="Arial" w:hint="eastAsia"/>
                <w:sz w:val="24"/>
                <w:szCs w:val="24"/>
              </w:rPr>
              <w:t>采用</w:t>
            </w:r>
            <w:proofErr w:type="gramStart"/>
            <w:r>
              <w:rPr>
                <w:rFonts w:ascii="Arial" w:hAnsi="Arial" w:cs="Arial" w:hint="eastAsia"/>
                <w:sz w:val="24"/>
                <w:szCs w:val="24"/>
              </w:rPr>
              <w:t>防水塞对阀门</w:t>
            </w:r>
            <w:proofErr w:type="gramEnd"/>
            <w:r>
              <w:rPr>
                <w:rFonts w:ascii="Arial" w:hAnsi="Arial" w:cs="Arial" w:hint="eastAsia"/>
                <w:sz w:val="24"/>
                <w:szCs w:val="24"/>
              </w:rPr>
              <w:t>进行隔离，以保护阀座防止油漆渗透。</w:t>
            </w:r>
          </w:p>
          <w:p w14:paraId="2103C432" w14:textId="77777777" w:rsidR="00697B83" w:rsidRDefault="00000000">
            <w:pPr>
              <w:pStyle w:val="2"/>
              <w:spacing w:before="60" w:after="60" w:line="500" w:lineRule="exact"/>
              <w:rPr>
                <w:rFonts w:ascii="Arial" w:eastAsia="宋体" w:hAnsi="Arial" w:cs="Arial"/>
                <w:kern w:val="0"/>
                <w:sz w:val="30"/>
                <w:szCs w:val="30"/>
              </w:rPr>
            </w:pPr>
            <w:bookmarkStart w:id="42" w:name="_Toc368064730"/>
            <w:r>
              <w:rPr>
                <w:rFonts w:eastAsia="宋体" w:cs="Arial"/>
                <w:kern w:val="0"/>
                <w:sz w:val="30"/>
                <w:szCs w:val="30"/>
              </w:rPr>
              <w:t xml:space="preserve">7.3 </w:t>
            </w:r>
            <w:r>
              <w:rPr>
                <w:rFonts w:eastAsia="宋体" w:cs="Arial" w:hint="eastAsia"/>
                <w:kern w:val="0"/>
                <w:sz w:val="30"/>
                <w:szCs w:val="30"/>
              </w:rPr>
              <w:t>面漆预处理和涂敷</w:t>
            </w:r>
            <w:bookmarkEnd w:id="42"/>
          </w:p>
          <w:p w14:paraId="211EDED4"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涂漆的相关规定按照附件统一规定执行。</w:t>
            </w:r>
          </w:p>
          <w:p w14:paraId="79963890"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在涂敷面漆之前，</w:t>
            </w:r>
            <w:r>
              <w:rPr>
                <w:rFonts w:ascii="Arial" w:hAnsi="Arial" w:cs="Arial" w:hint="eastAsia"/>
                <w:b/>
                <w:sz w:val="24"/>
                <w:szCs w:val="24"/>
              </w:rPr>
              <w:t>应</w:t>
            </w:r>
            <w:r>
              <w:rPr>
                <w:rFonts w:ascii="Arial" w:hAnsi="Arial" w:cs="Arial" w:hint="eastAsia"/>
                <w:sz w:val="24"/>
                <w:szCs w:val="24"/>
              </w:rPr>
              <w:t>按照投标方符合阀门技术要求的标准对底漆进行很好的固化，所有涂过底漆的表面</w:t>
            </w:r>
            <w:r>
              <w:rPr>
                <w:rFonts w:ascii="Arial" w:hAnsi="Arial" w:cs="Arial" w:hint="eastAsia"/>
                <w:b/>
                <w:sz w:val="24"/>
                <w:szCs w:val="24"/>
              </w:rPr>
              <w:t>必须</w:t>
            </w:r>
            <w:r>
              <w:rPr>
                <w:rFonts w:ascii="Arial" w:hAnsi="Arial" w:cs="Arial" w:hint="eastAsia"/>
                <w:sz w:val="24"/>
                <w:szCs w:val="24"/>
              </w:rPr>
              <w:t>用干净的清水彻底清理并干燥，在涂敷面漆之前</w:t>
            </w:r>
            <w:r>
              <w:rPr>
                <w:rFonts w:ascii="Arial" w:hAnsi="Arial" w:cs="Arial" w:hint="eastAsia"/>
                <w:b/>
                <w:sz w:val="24"/>
                <w:szCs w:val="24"/>
              </w:rPr>
              <w:t>必须</w:t>
            </w:r>
            <w:r>
              <w:rPr>
                <w:rFonts w:ascii="Arial" w:hAnsi="Arial" w:cs="Arial" w:hint="eastAsia"/>
                <w:sz w:val="24"/>
                <w:szCs w:val="24"/>
              </w:rPr>
              <w:t>用溶剂清除底漆面上的任何油污或油脂。</w:t>
            </w:r>
            <w:r>
              <w:rPr>
                <w:rFonts w:ascii="Arial" w:hAnsi="Arial" w:cs="Arial"/>
                <w:sz w:val="24"/>
                <w:szCs w:val="24"/>
              </w:rPr>
              <w:t xml:space="preserve"> </w:t>
            </w:r>
          </w:p>
          <w:p w14:paraId="2B8C7F0C" w14:textId="77777777" w:rsidR="00697B83" w:rsidRDefault="00000000">
            <w:pPr>
              <w:pStyle w:val="p0"/>
              <w:spacing w:line="500" w:lineRule="exact"/>
              <w:ind w:firstLine="420"/>
              <w:rPr>
                <w:rFonts w:ascii="Arial" w:hAnsi="Arial" w:cs="Arial"/>
                <w:sz w:val="24"/>
                <w:szCs w:val="24"/>
              </w:rPr>
            </w:pPr>
            <w:r>
              <w:rPr>
                <w:rFonts w:ascii="Arial" w:hAnsi="Arial" w:cs="Arial" w:hint="eastAsia"/>
                <w:sz w:val="24"/>
                <w:szCs w:val="24"/>
              </w:rPr>
              <w:t>所有的底漆表面</w:t>
            </w:r>
            <w:r>
              <w:rPr>
                <w:rFonts w:ascii="Arial" w:hAnsi="Arial" w:cs="Arial" w:hint="eastAsia"/>
                <w:b/>
                <w:sz w:val="24"/>
                <w:szCs w:val="24"/>
              </w:rPr>
              <w:t>必须</w:t>
            </w:r>
            <w:r>
              <w:rPr>
                <w:rFonts w:ascii="Arial" w:hAnsi="Arial" w:cs="Arial" w:hint="eastAsia"/>
                <w:sz w:val="24"/>
                <w:szCs w:val="24"/>
              </w:rPr>
              <w:t>按照投标方符合阀门技术要求的标准涂敷面漆。</w:t>
            </w:r>
          </w:p>
          <w:p w14:paraId="2C4C6AF7" w14:textId="77777777" w:rsidR="00697B83" w:rsidRDefault="00000000">
            <w:pPr>
              <w:pStyle w:val="2"/>
              <w:spacing w:before="60" w:after="60" w:line="500" w:lineRule="exact"/>
              <w:rPr>
                <w:rFonts w:ascii="Arial" w:eastAsia="宋体" w:hAnsi="Arial" w:cs="Arial"/>
                <w:kern w:val="0"/>
                <w:sz w:val="30"/>
                <w:szCs w:val="30"/>
              </w:rPr>
            </w:pPr>
            <w:bookmarkStart w:id="43" w:name="_Toc368064731"/>
            <w:r>
              <w:rPr>
                <w:rFonts w:eastAsia="宋体" w:cs="Arial"/>
                <w:kern w:val="0"/>
                <w:sz w:val="30"/>
                <w:szCs w:val="30"/>
              </w:rPr>
              <w:t xml:space="preserve">7.4 </w:t>
            </w:r>
            <w:r>
              <w:rPr>
                <w:rFonts w:eastAsia="宋体" w:cs="Arial" w:hint="eastAsia"/>
                <w:kern w:val="0"/>
                <w:sz w:val="30"/>
                <w:szCs w:val="30"/>
              </w:rPr>
              <w:t>机加工表面涂层</w:t>
            </w:r>
            <w:bookmarkEnd w:id="43"/>
          </w:p>
          <w:p w14:paraId="0D0154B8" w14:textId="77777777" w:rsidR="00697B83" w:rsidRDefault="00000000">
            <w:pPr>
              <w:pStyle w:val="p0"/>
              <w:autoSpaceDN w:val="0"/>
              <w:spacing w:line="500" w:lineRule="exact"/>
              <w:ind w:firstLine="420"/>
              <w:rPr>
                <w:rFonts w:ascii="Arial" w:hAnsi="Arial" w:cs="Arial"/>
                <w:sz w:val="24"/>
                <w:szCs w:val="24"/>
              </w:rPr>
            </w:pPr>
            <w:r>
              <w:rPr>
                <w:rFonts w:ascii="Arial" w:hAnsi="Arial" w:cs="Arial" w:hint="eastAsia"/>
                <w:sz w:val="24"/>
                <w:szCs w:val="24"/>
              </w:rPr>
              <w:t>经过机加工的表面</w:t>
            </w:r>
            <w:r>
              <w:rPr>
                <w:rFonts w:ascii="Arial" w:hAnsi="Arial" w:cs="Arial" w:hint="eastAsia"/>
                <w:b/>
                <w:sz w:val="24"/>
                <w:szCs w:val="24"/>
              </w:rPr>
              <w:t>应</w:t>
            </w:r>
            <w:r>
              <w:rPr>
                <w:rFonts w:ascii="Arial" w:hAnsi="Arial" w:cs="Arial" w:hint="eastAsia"/>
                <w:sz w:val="24"/>
                <w:szCs w:val="24"/>
              </w:rPr>
              <w:t>用防锈剂涂敷，防锈剂在安装阀门或在阀门上安装执行机构前可以容</w:t>
            </w:r>
            <w:r>
              <w:rPr>
                <w:rFonts w:ascii="Arial" w:hAnsi="Arial" w:cs="Arial" w:hint="eastAsia"/>
                <w:sz w:val="24"/>
                <w:szCs w:val="24"/>
              </w:rPr>
              <w:lastRenderedPageBreak/>
              <w:t>易地被除去。</w:t>
            </w:r>
          </w:p>
          <w:p w14:paraId="6E2532EE" w14:textId="77777777" w:rsidR="00697B83" w:rsidRDefault="00000000">
            <w:pPr>
              <w:pStyle w:val="2"/>
              <w:spacing w:before="60" w:after="60" w:line="500" w:lineRule="exact"/>
              <w:rPr>
                <w:rFonts w:ascii="Arial" w:eastAsia="宋体" w:hAnsi="Arial" w:cs="Arial"/>
                <w:kern w:val="0"/>
                <w:sz w:val="30"/>
                <w:szCs w:val="30"/>
              </w:rPr>
            </w:pPr>
            <w:bookmarkStart w:id="44" w:name="_Toc368064732"/>
            <w:r>
              <w:rPr>
                <w:rFonts w:eastAsia="宋体" w:cs="Arial"/>
                <w:kern w:val="0"/>
                <w:sz w:val="30"/>
                <w:szCs w:val="30"/>
              </w:rPr>
              <w:t xml:space="preserve">8 </w:t>
            </w:r>
            <w:r>
              <w:rPr>
                <w:rFonts w:eastAsia="宋体" w:cs="Arial" w:hint="eastAsia"/>
                <w:kern w:val="0"/>
                <w:sz w:val="30"/>
                <w:szCs w:val="30"/>
              </w:rPr>
              <w:t>阀门的存放和储运</w:t>
            </w:r>
            <w:bookmarkEnd w:id="44"/>
          </w:p>
          <w:p w14:paraId="54063059" w14:textId="77777777" w:rsidR="00697B83" w:rsidRDefault="00000000">
            <w:pPr>
              <w:pStyle w:val="2"/>
              <w:spacing w:before="60" w:after="60" w:line="500" w:lineRule="exact"/>
              <w:rPr>
                <w:rFonts w:eastAsia="宋体" w:cs="Arial"/>
                <w:kern w:val="0"/>
                <w:sz w:val="30"/>
                <w:szCs w:val="30"/>
              </w:rPr>
            </w:pPr>
            <w:bookmarkStart w:id="45" w:name="_Toc368064733"/>
            <w:r>
              <w:rPr>
                <w:rFonts w:eastAsia="宋体" w:cs="Arial"/>
                <w:kern w:val="0"/>
                <w:sz w:val="30"/>
                <w:szCs w:val="30"/>
              </w:rPr>
              <w:t xml:space="preserve">8.1 </w:t>
            </w:r>
            <w:r>
              <w:rPr>
                <w:rFonts w:eastAsia="宋体" w:cs="Arial" w:hint="eastAsia"/>
                <w:kern w:val="0"/>
                <w:sz w:val="30"/>
                <w:szCs w:val="30"/>
              </w:rPr>
              <w:t>储运</w:t>
            </w:r>
            <w:bookmarkEnd w:id="45"/>
          </w:p>
          <w:p w14:paraId="29BFD32C" w14:textId="77777777" w:rsidR="00697B83" w:rsidRDefault="00000000">
            <w:pPr>
              <w:pStyle w:val="p0"/>
              <w:autoSpaceDN w:val="0"/>
              <w:spacing w:line="360" w:lineRule="auto"/>
              <w:ind w:firstLine="420"/>
              <w:rPr>
                <w:rFonts w:ascii="Arial" w:hAnsi="Arial" w:cs="Arial"/>
                <w:sz w:val="24"/>
                <w:szCs w:val="24"/>
              </w:rPr>
            </w:pPr>
            <w:r>
              <w:rPr>
                <w:rFonts w:ascii="Arial" w:hAnsi="Arial" w:cs="Arial" w:hint="eastAsia"/>
                <w:sz w:val="24"/>
                <w:szCs w:val="24"/>
              </w:rPr>
              <w:t>运输前暂时存放的阀门</w:t>
            </w:r>
            <w:r>
              <w:rPr>
                <w:rFonts w:ascii="Arial" w:hAnsi="Arial" w:cs="Arial" w:hint="eastAsia"/>
                <w:b/>
                <w:sz w:val="24"/>
                <w:szCs w:val="24"/>
              </w:rPr>
              <w:t>应</w:t>
            </w:r>
            <w:r>
              <w:rPr>
                <w:rFonts w:ascii="Arial" w:hAnsi="Arial" w:cs="Arial" w:hint="eastAsia"/>
                <w:sz w:val="24"/>
                <w:szCs w:val="24"/>
              </w:rPr>
              <w:t>适当保护以防损伤。</w:t>
            </w:r>
          </w:p>
          <w:p w14:paraId="77346B18" w14:textId="77777777" w:rsidR="00697B83" w:rsidRDefault="00000000">
            <w:pPr>
              <w:pStyle w:val="2"/>
              <w:spacing w:before="60" w:after="60" w:line="500" w:lineRule="exact"/>
              <w:rPr>
                <w:rFonts w:ascii="Arial" w:eastAsia="宋体" w:hAnsi="Arial" w:cs="Arial"/>
                <w:kern w:val="0"/>
                <w:sz w:val="30"/>
                <w:szCs w:val="30"/>
              </w:rPr>
            </w:pPr>
            <w:bookmarkStart w:id="46" w:name="_Toc368064734"/>
            <w:r>
              <w:rPr>
                <w:rFonts w:eastAsia="宋体" w:cs="Arial"/>
                <w:kern w:val="0"/>
                <w:sz w:val="30"/>
                <w:szCs w:val="30"/>
              </w:rPr>
              <w:t xml:space="preserve">8.2 </w:t>
            </w:r>
            <w:r>
              <w:rPr>
                <w:rFonts w:eastAsia="宋体" w:cs="Arial" w:hint="eastAsia"/>
                <w:kern w:val="0"/>
                <w:sz w:val="30"/>
                <w:szCs w:val="30"/>
              </w:rPr>
              <w:t>包装和运输</w:t>
            </w:r>
            <w:bookmarkEnd w:id="46"/>
          </w:p>
          <w:p w14:paraId="260ED342" w14:textId="77777777" w:rsidR="00697B83" w:rsidRDefault="00000000">
            <w:pPr>
              <w:pStyle w:val="p0"/>
              <w:autoSpaceDN w:val="0"/>
              <w:spacing w:line="500" w:lineRule="exact"/>
              <w:ind w:firstLine="420"/>
              <w:rPr>
                <w:rFonts w:ascii="Arial" w:hAnsi="Arial" w:cs="Arial"/>
                <w:sz w:val="24"/>
                <w:szCs w:val="24"/>
              </w:rPr>
            </w:pPr>
            <w:r>
              <w:rPr>
                <w:rFonts w:ascii="Arial" w:hAnsi="Arial" w:cs="Arial" w:hint="eastAsia"/>
                <w:sz w:val="24"/>
                <w:szCs w:val="24"/>
              </w:rPr>
              <w:t>运输前，所有的阀门和执行机构，包含附件</w:t>
            </w:r>
            <w:r>
              <w:rPr>
                <w:rFonts w:ascii="Arial" w:hAnsi="Arial" w:cs="Arial" w:hint="eastAsia"/>
                <w:b/>
                <w:sz w:val="24"/>
                <w:szCs w:val="24"/>
              </w:rPr>
              <w:t>应</w:t>
            </w:r>
            <w:r>
              <w:rPr>
                <w:rFonts w:ascii="Arial" w:hAnsi="Arial" w:cs="Arial" w:hint="eastAsia"/>
                <w:sz w:val="24"/>
                <w:szCs w:val="24"/>
              </w:rPr>
              <w:t>由阀门制造厂组装好，所有阀门两端</w:t>
            </w:r>
            <w:r>
              <w:rPr>
                <w:rFonts w:ascii="Arial" w:hAnsi="Arial" w:cs="Arial" w:hint="eastAsia"/>
                <w:b/>
                <w:sz w:val="24"/>
                <w:szCs w:val="24"/>
              </w:rPr>
              <w:t>应</w:t>
            </w:r>
            <w:r>
              <w:rPr>
                <w:rFonts w:ascii="Arial" w:hAnsi="Arial" w:cs="Arial" w:hint="eastAsia"/>
                <w:sz w:val="24"/>
                <w:szCs w:val="24"/>
              </w:rPr>
              <w:t>用端盖封堵。敞开的螺纹口</w:t>
            </w:r>
            <w:r>
              <w:rPr>
                <w:rFonts w:ascii="Arial" w:hAnsi="Arial" w:cs="Arial" w:hint="eastAsia"/>
                <w:b/>
                <w:sz w:val="24"/>
                <w:szCs w:val="24"/>
              </w:rPr>
              <w:t>应</w:t>
            </w:r>
            <w:r>
              <w:rPr>
                <w:rFonts w:ascii="Arial" w:hAnsi="Arial" w:cs="Arial" w:hint="eastAsia"/>
                <w:sz w:val="24"/>
                <w:szCs w:val="24"/>
              </w:rPr>
              <w:t>用相应的保护套，或保护塞子堵上，同时临时性的塞子</w:t>
            </w:r>
            <w:r>
              <w:rPr>
                <w:rFonts w:ascii="Arial" w:hAnsi="Arial" w:cs="Arial" w:hint="eastAsia"/>
                <w:b/>
                <w:sz w:val="24"/>
                <w:szCs w:val="24"/>
              </w:rPr>
              <w:t>应</w:t>
            </w:r>
            <w:r>
              <w:rPr>
                <w:rFonts w:ascii="Arial" w:hAnsi="Arial" w:cs="Arial" w:hint="eastAsia"/>
                <w:sz w:val="24"/>
                <w:szCs w:val="24"/>
              </w:rPr>
              <w:t>能与永久性的金属塞有明显的区分，投标方</w:t>
            </w:r>
            <w:r>
              <w:rPr>
                <w:rFonts w:ascii="Arial" w:hAnsi="Arial" w:cs="Arial" w:hint="eastAsia"/>
                <w:b/>
                <w:sz w:val="24"/>
                <w:szCs w:val="24"/>
              </w:rPr>
              <w:t>应</w:t>
            </w:r>
            <w:r>
              <w:rPr>
                <w:rFonts w:ascii="Arial" w:hAnsi="Arial" w:cs="Arial" w:hint="eastAsia"/>
                <w:sz w:val="24"/>
                <w:szCs w:val="24"/>
              </w:rPr>
              <w:t>保证阀门和执行机构在装箱运输和存放期间直到安装前保持干净和干燥，并完好无损，装箱过程中</w:t>
            </w:r>
            <w:r>
              <w:rPr>
                <w:rFonts w:ascii="Arial" w:hAnsi="Arial" w:cs="Arial" w:hint="eastAsia"/>
                <w:b/>
                <w:sz w:val="24"/>
                <w:szCs w:val="24"/>
              </w:rPr>
              <w:t>应</w:t>
            </w:r>
            <w:proofErr w:type="gramStart"/>
            <w:r>
              <w:rPr>
                <w:rFonts w:ascii="Arial" w:hAnsi="Arial" w:cs="Arial" w:hint="eastAsia"/>
                <w:sz w:val="24"/>
                <w:szCs w:val="24"/>
              </w:rPr>
              <w:t>按装</w:t>
            </w:r>
            <w:proofErr w:type="gramEnd"/>
            <w:r>
              <w:rPr>
                <w:rFonts w:ascii="Arial" w:hAnsi="Arial" w:cs="Arial" w:hint="eastAsia"/>
                <w:sz w:val="24"/>
                <w:szCs w:val="24"/>
              </w:rPr>
              <w:t>箱清单仔细核对装箱产品交货内容。</w:t>
            </w:r>
          </w:p>
          <w:p w14:paraId="457D70AF" w14:textId="77777777" w:rsidR="00697B83" w:rsidRDefault="00000000">
            <w:pPr>
              <w:pStyle w:val="2"/>
              <w:spacing w:before="60" w:after="60" w:line="500" w:lineRule="exact"/>
              <w:rPr>
                <w:rFonts w:ascii="Arial" w:eastAsia="宋体" w:hAnsi="Arial" w:cs="Arial"/>
                <w:kern w:val="0"/>
                <w:sz w:val="30"/>
                <w:szCs w:val="30"/>
              </w:rPr>
            </w:pPr>
            <w:bookmarkStart w:id="47" w:name="_Toc368064735"/>
            <w:r>
              <w:rPr>
                <w:rFonts w:eastAsia="宋体" w:cs="Arial"/>
                <w:kern w:val="0"/>
                <w:sz w:val="30"/>
                <w:szCs w:val="30"/>
              </w:rPr>
              <w:t xml:space="preserve">9 </w:t>
            </w:r>
            <w:r>
              <w:rPr>
                <w:rFonts w:eastAsia="宋体" w:cs="Arial" w:hint="eastAsia"/>
                <w:kern w:val="0"/>
                <w:sz w:val="30"/>
                <w:szCs w:val="30"/>
              </w:rPr>
              <w:t>图纸和证书</w:t>
            </w:r>
            <w:bookmarkEnd w:id="47"/>
          </w:p>
          <w:p w14:paraId="543CACFF" w14:textId="77777777" w:rsidR="00697B83" w:rsidRDefault="00000000">
            <w:pPr>
              <w:pStyle w:val="2"/>
              <w:spacing w:before="60" w:after="60" w:line="500" w:lineRule="exact"/>
              <w:rPr>
                <w:rFonts w:eastAsia="宋体" w:cs="Arial"/>
                <w:kern w:val="0"/>
                <w:sz w:val="30"/>
                <w:szCs w:val="30"/>
              </w:rPr>
            </w:pPr>
            <w:bookmarkStart w:id="48" w:name="_Toc368064736"/>
            <w:r>
              <w:rPr>
                <w:rFonts w:eastAsia="宋体" w:cs="Arial"/>
                <w:kern w:val="0"/>
                <w:sz w:val="30"/>
                <w:szCs w:val="30"/>
              </w:rPr>
              <w:t xml:space="preserve">9.1 </w:t>
            </w:r>
            <w:r>
              <w:rPr>
                <w:rFonts w:eastAsia="宋体" w:cs="Arial" w:hint="eastAsia"/>
                <w:kern w:val="0"/>
                <w:sz w:val="30"/>
                <w:szCs w:val="30"/>
              </w:rPr>
              <w:t>投标方图纸资料要求</w:t>
            </w:r>
            <w:bookmarkEnd w:id="48"/>
          </w:p>
          <w:p w14:paraId="78AE44DD"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 xml:space="preserve">9.1.1 </w:t>
            </w: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按招标方要求分批提交带有版次说明及修改记号的投标方资料。</w:t>
            </w:r>
          </w:p>
          <w:p w14:paraId="56EAC067"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 xml:space="preserve">9.1.2 </w:t>
            </w:r>
            <w:r>
              <w:rPr>
                <w:rFonts w:ascii="Arial" w:hAnsi="Arial" w:cs="Arial" w:hint="eastAsia"/>
                <w:sz w:val="24"/>
                <w:szCs w:val="24"/>
              </w:rPr>
              <w:t>招标方对投标方所提供的投标</w:t>
            </w:r>
            <w:proofErr w:type="gramStart"/>
            <w:r>
              <w:rPr>
                <w:rFonts w:ascii="Arial" w:hAnsi="Arial" w:cs="Arial" w:hint="eastAsia"/>
                <w:sz w:val="24"/>
                <w:szCs w:val="24"/>
              </w:rPr>
              <w:t>方资料</w:t>
            </w:r>
            <w:proofErr w:type="gramEnd"/>
            <w:r>
              <w:rPr>
                <w:rFonts w:ascii="Arial" w:hAnsi="Arial" w:cs="Arial" w:hint="eastAsia"/>
                <w:sz w:val="24"/>
                <w:szCs w:val="24"/>
              </w:rPr>
              <w:t>将在规定时间内加以确认和批准，招标方对投标方提供的投标</w:t>
            </w:r>
            <w:proofErr w:type="gramStart"/>
            <w:r>
              <w:rPr>
                <w:rFonts w:ascii="Arial" w:hAnsi="Arial" w:cs="Arial" w:hint="eastAsia"/>
                <w:sz w:val="24"/>
                <w:szCs w:val="24"/>
              </w:rPr>
              <w:t>方资料</w:t>
            </w:r>
            <w:proofErr w:type="gramEnd"/>
            <w:r>
              <w:rPr>
                <w:rFonts w:ascii="Arial" w:hAnsi="Arial" w:cs="Arial" w:hint="eastAsia"/>
                <w:sz w:val="24"/>
                <w:szCs w:val="24"/>
              </w:rPr>
              <w:t>的确认和批准并不能解除投标方对其产品的在正确设计、选材、制造等以及满足规定的工艺技术要求等方面</w:t>
            </w:r>
            <w:r>
              <w:rPr>
                <w:rFonts w:ascii="Arial" w:hAnsi="Arial" w:cs="Arial" w:hint="eastAsia"/>
                <w:b/>
                <w:sz w:val="24"/>
                <w:szCs w:val="24"/>
              </w:rPr>
              <w:t>应</w:t>
            </w:r>
            <w:r>
              <w:rPr>
                <w:rFonts w:ascii="Arial" w:hAnsi="Arial" w:cs="Arial" w:hint="eastAsia"/>
                <w:sz w:val="24"/>
                <w:szCs w:val="24"/>
              </w:rPr>
              <w:t>承担的责任。</w:t>
            </w:r>
          </w:p>
          <w:p w14:paraId="2D7719D4"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9.1.3</w:t>
            </w:r>
            <w:r>
              <w:rPr>
                <w:rFonts w:ascii="Arial" w:hAnsi="Arial" w:cs="Arial" w:hint="eastAsia"/>
                <w:sz w:val="24"/>
                <w:szCs w:val="24"/>
              </w:rPr>
              <w:t>所有投标</w:t>
            </w:r>
            <w:proofErr w:type="gramStart"/>
            <w:r>
              <w:rPr>
                <w:rFonts w:ascii="Arial" w:hAnsi="Arial" w:cs="Arial" w:hint="eastAsia"/>
                <w:sz w:val="24"/>
                <w:szCs w:val="24"/>
              </w:rPr>
              <w:t>方资料</w:t>
            </w:r>
            <w:proofErr w:type="gramEnd"/>
            <w:r>
              <w:rPr>
                <w:rFonts w:ascii="Arial" w:hAnsi="Arial" w:cs="Arial" w:hint="eastAsia"/>
                <w:sz w:val="24"/>
                <w:szCs w:val="24"/>
              </w:rPr>
              <w:t>的图幅尽量采用</w:t>
            </w:r>
            <w:r>
              <w:rPr>
                <w:rFonts w:ascii="Arial" w:hAnsi="Arial" w:cs="Arial"/>
                <w:sz w:val="24"/>
                <w:szCs w:val="24"/>
              </w:rPr>
              <w:t>A4</w:t>
            </w:r>
            <w:r>
              <w:rPr>
                <w:rFonts w:ascii="Arial" w:hAnsi="Arial" w:cs="Arial" w:hint="eastAsia"/>
                <w:sz w:val="24"/>
                <w:szCs w:val="24"/>
              </w:rPr>
              <w:t>，最大不超过</w:t>
            </w:r>
            <w:r>
              <w:rPr>
                <w:rFonts w:ascii="Arial" w:hAnsi="Arial" w:cs="Arial"/>
                <w:sz w:val="24"/>
                <w:szCs w:val="24"/>
              </w:rPr>
              <w:t>A3</w:t>
            </w:r>
            <w:r>
              <w:rPr>
                <w:rFonts w:ascii="Arial" w:hAnsi="Arial" w:cs="Arial" w:hint="eastAsia"/>
                <w:sz w:val="24"/>
                <w:szCs w:val="24"/>
              </w:rPr>
              <w:t>。</w:t>
            </w:r>
          </w:p>
          <w:p w14:paraId="30BA54CA"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9.1.4</w:t>
            </w:r>
            <w:r>
              <w:rPr>
                <w:rFonts w:ascii="Arial" w:hAnsi="Arial" w:cs="Arial" w:hint="eastAsia"/>
                <w:sz w:val="24"/>
                <w:szCs w:val="24"/>
              </w:rPr>
              <w:t>所有投标</w:t>
            </w:r>
            <w:proofErr w:type="gramStart"/>
            <w:r>
              <w:rPr>
                <w:rFonts w:ascii="Arial" w:hAnsi="Arial" w:cs="Arial" w:hint="eastAsia"/>
                <w:sz w:val="24"/>
                <w:szCs w:val="24"/>
              </w:rPr>
              <w:t>方资料</w:t>
            </w:r>
            <w:proofErr w:type="gramEnd"/>
            <w:r>
              <w:rPr>
                <w:rFonts w:ascii="Arial" w:hAnsi="Arial" w:cs="Arial" w:hint="eastAsia"/>
                <w:sz w:val="24"/>
                <w:szCs w:val="24"/>
              </w:rPr>
              <w:t>使用语言为中文。</w:t>
            </w:r>
          </w:p>
          <w:p w14:paraId="46614043"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9.1.5</w:t>
            </w:r>
            <w:r>
              <w:rPr>
                <w:rFonts w:ascii="Arial" w:hAnsi="Arial" w:cs="Arial" w:hint="eastAsia"/>
                <w:sz w:val="24"/>
                <w:szCs w:val="24"/>
              </w:rPr>
              <w:t>电子版文档采用</w:t>
            </w:r>
            <w:r>
              <w:rPr>
                <w:rFonts w:ascii="Arial" w:hAnsi="Arial" w:cs="Arial"/>
                <w:sz w:val="24"/>
                <w:szCs w:val="24"/>
              </w:rPr>
              <w:t>PDF</w:t>
            </w:r>
            <w:r>
              <w:rPr>
                <w:rFonts w:ascii="Arial" w:hAnsi="Arial" w:cs="Arial" w:hint="eastAsia"/>
                <w:sz w:val="24"/>
                <w:szCs w:val="24"/>
              </w:rPr>
              <w:t>格式。</w:t>
            </w:r>
          </w:p>
          <w:p w14:paraId="7F656FF3"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9.1.6</w:t>
            </w:r>
            <w:r>
              <w:rPr>
                <w:rFonts w:ascii="Arial" w:hAnsi="Arial" w:cs="Arial" w:hint="eastAsia"/>
                <w:sz w:val="24"/>
                <w:szCs w:val="24"/>
              </w:rPr>
              <w:t>图纸和文件清单。</w:t>
            </w:r>
          </w:p>
          <w:p w14:paraId="32F54FCB" w14:textId="77777777" w:rsidR="00697B83" w:rsidRDefault="00000000">
            <w:pPr>
              <w:pStyle w:val="p0"/>
              <w:autoSpaceDN w:val="0"/>
              <w:spacing w:line="500" w:lineRule="exact"/>
              <w:ind w:firstLine="420"/>
              <w:rPr>
                <w:rFonts w:ascii="Arial" w:hAnsi="Arial" w:cs="Arial"/>
                <w:sz w:val="24"/>
                <w:szCs w:val="24"/>
              </w:rPr>
            </w:pPr>
            <w:r>
              <w:rPr>
                <w:rFonts w:ascii="Arial" w:hAnsi="Arial" w:cs="Arial"/>
                <w:sz w:val="24"/>
                <w:szCs w:val="24"/>
              </w:rPr>
              <w:t xml:space="preserve">A </w:t>
            </w:r>
            <w:r>
              <w:rPr>
                <w:rFonts w:ascii="Arial" w:hAnsi="Arial" w:cs="Arial" w:hint="eastAsia"/>
                <w:sz w:val="24"/>
                <w:szCs w:val="24"/>
              </w:rPr>
              <w:t>类：报价用图纸和资料。投标方</w:t>
            </w:r>
            <w:r>
              <w:rPr>
                <w:rFonts w:ascii="Arial" w:hAnsi="Arial" w:cs="Arial" w:hint="eastAsia"/>
                <w:b/>
                <w:sz w:val="24"/>
                <w:szCs w:val="24"/>
              </w:rPr>
              <w:t>应</w:t>
            </w:r>
            <w:r>
              <w:rPr>
                <w:rFonts w:ascii="Arial" w:hAnsi="Arial" w:cs="Arial" w:hint="eastAsia"/>
                <w:sz w:val="24"/>
                <w:szCs w:val="24"/>
              </w:rPr>
              <w:t>提供</w:t>
            </w:r>
            <w:r>
              <w:rPr>
                <w:rFonts w:ascii="Arial" w:hAnsi="Arial" w:cs="Arial"/>
                <w:sz w:val="24"/>
                <w:szCs w:val="24"/>
              </w:rPr>
              <w:t>4</w:t>
            </w:r>
            <w:r>
              <w:rPr>
                <w:rFonts w:ascii="Arial" w:hAnsi="Arial" w:cs="Arial" w:hint="eastAsia"/>
                <w:sz w:val="24"/>
                <w:szCs w:val="24"/>
              </w:rPr>
              <w:t>份纸质版。</w:t>
            </w:r>
          </w:p>
          <w:p w14:paraId="0CD689F6" w14:textId="77777777" w:rsidR="00697B83" w:rsidRDefault="00000000">
            <w:pPr>
              <w:pStyle w:val="p0"/>
              <w:autoSpaceDN w:val="0"/>
              <w:spacing w:line="500" w:lineRule="exact"/>
              <w:ind w:firstLine="420"/>
              <w:rPr>
                <w:rFonts w:ascii="Arial" w:hAnsi="Arial" w:cs="Arial"/>
                <w:sz w:val="24"/>
                <w:szCs w:val="24"/>
              </w:rPr>
            </w:pPr>
            <w:r>
              <w:rPr>
                <w:rFonts w:ascii="Arial" w:hAnsi="Arial" w:cs="Arial"/>
                <w:sz w:val="24"/>
                <w:szCs w:val="24"/>
              </w:rPr>
              <w:t xml:space="preserve">B </w:t>
            </w:r>
            <w:r>
              <w:rPr>
                <w:rFonts w:ascii="Arial" w:hAnsi="Arial" w:cs="Arial" w:hint="eastAsia"/>
                <w:sz w:val="24"/>
                <w:szCs w:val="24"/>
              </w:rPr>
              <w:t>类：审核用图纸和资料。合同签订后</w:t>
            </w:r>
            <w:r>
              <w:rPr>
                <w:rFonts w:ascii="Arial" w:hAnsi="Arial" w:cs="Arial"/>
                <w:sz w:val="24"/>
                <w:szCs w:val="24"/>
              </w:rPr>
              <w:t xml:space="preserve">2 </w:t>
            </w:r>
            <w:r>
              <w:rPr>
                <w:rFonts w:ascii="Arial" w:hAnsi="Arial" w:cs="Arial" w:hint="eastAsia"/>
                <w:sz w:val="24"/>
                <w:szCs w:val="24"/>
              </w:rPr>
              <w:t>周，投标方</w:t>
            </w:r>
            <w:r>
              <w:rPr>
                <w:rFonts w:ascii="Arial" w:hAnsi="Arial" w:cs="Arial" w:hint="eastAsia"/>
                <w:b/>
                <w:sz w:val="24"/>
                <w:szCs w:val="24"/>
              </w:rPr>
              <w:t>应</w:t>
            </w:r>
            <w:r>
              <w:rPr>
                <w:rFonts w:ascii="Arial" w:hAnsi="Arial" w:cs="Arial" w:hint="eastAsia"/>
                <w:sz w:val="24"/>
                <w:szCs w:val="24"/>
              </w:rPr>
              <w:t>提供</w:t>
            </w:r>
            <w:r>
              <w:rPr>
                <w:rFonts w:ascii="Arial" w:hAnsi="Arial" w:cs="Arial"/>
                <w:sz w:val="24"/>
                <w:szCs w:val="24"/>
              </w:rPr>
              <w:t>8</w:t>
            </w:r>
            <w:r>
              <w:rPr>
                <w:rFonts w:ascii="Arial" w:hAnsi="Arial" w:cs="Arial" w:hint="eastAsia"/>
                <w:sz w:val="24"/>
                <w:szCs w:val="24"/>
              </w:rPr>
              <w:t>份纸质版。作为正式厂商资料提供交给招标方和设计院审核。</w:t>
            </w:r>
          </w:p>
          <w:p w14:paraId="57337101" w14:textId="77777777" w:rsidR="00697B83" w:rsidRDefault="00000000">
            <w:pPr>
              <w:pStyle w:val="p0"/>
              <w:autoSpaceDN w:val="0"/>
              <w:spacing w:line="500" w:lineRule="exact"/>
              <w:ind w:firstLine="420"/>
              <w:rPr>
                <w:rFonts w:ascii="Arial" w:hAnsi="Arial" w:cs="Arial"/>
                <w:sz w:val="24"/>
                <w:szCs w:val="24"/>
              </w:rPr>
            </w:pPr>
            <w:r>
              <w:rPr>
                <w:rFonts w:ascii="Arial" w:hAnsi="Arial" w:cs="Arial"/>
                <w:sz w:val="24"/>
                <w:szCs w:val="24"/>
              </w:rPr>
              <w:t xml:space="preserve">C </w:t>
            </w:r>
            <w:r>
              <w:rPr>
                <w:rFonts w:ascii="Arial" w:hAnsi="Arial" w:cs="Arial" w:hint="eastAsia"/>
                <w:sz w:val="24"/>
                <w:szCs w:val="24"/>
              </w:rPr>
              <w:t>类：存档用图纸和资料。招标</w:t>
            </w:r>
            <w:proofErr w:type="gramStart"/>
            <w:r>
              <w:rPr>
                <w:rFonts w:ascii="Arial" w:hAnsi="Arial" w:cs="Arial" w:hint="eastAsia"/>
                <w:sz w:val="24"/>
                <w:szCs w:val="24"/>
              </w:rPr>
              <w:t>方最终</w:t>
            </w:r>
            <w:proofErr w:type="gramEnd"/>
            <w:r>
              <w:rPr>
                <w:rFonts w:ascii="Arial" w:hAnsi="Arial" w:cs="Arial" w:hint="eastAsia"/>
                <w:sz w:val="24"/>
                <w:szCs w:val="24"/>
              </w:rPr>
              <w:t>审查意见返回后</w:t>
            </w:r>
            <w:r>
              <w:rPr>
                <w:rFonts w:ascii="Arial" w:hAnsi="Arial" w:cs="Arial"/>
                <w:sz w:val="24"/>
                <w:szCs w:val="24"/>
              </w:rPr>
              <w:t>2</w:t>
            </w:r>
            <w:r>
              <w:rPr>
                <w:rFonts w:ascii="Arial" w:hAnsi="Arial" w:cs="Arial" w:hint="eastAsia"/>
                <w:sz w:val="24"/>
                <w:szCs w:val="24"/>
              </w:rPr>
              <w:t>周，投标方</w:t>
            </w:r>
            <w:r>
              <w:rPr>
                <w:rFonts w:ascii="Arial" w:hAnsi="Arial" w:cs="Arial" w:hint="eastAsia"/>
                <w:b/>
                <w:sz w:val="24"/>
                <w:szCs w:val="24"/>
              </w:rPr>
              <w:t>应</w:t>
            </w:r>
            <w:r>
              <w:rPr>
                <w:rFonts w:ascii="Arial" w:hAnsi="Arial" w:cs="Arial" w:hint="eastAsia"/>
                <w:sz w:val="24"/>
                <w:szCs w:val="24"/>
              </w:rPr>
              <w:t>提供</w:t>
            </w:r>
            <w:r>
              <w:rPr>
                <w:rFonts w:ascii="Arial" w:hAnsi="Arial" w:cs="Arial"/>
                <w:sz w:val="24"/>
                <w:szCs w:val="24"/>
              </w:rPr>
              <w:t>8</w:t>
            </w:r>
            <w:r>
              <w:rPr>
                <w:rFonts w:ascii="Arial" w:hAnsi="Arial" w:cs="Arial" w:hint="eastAsia"/>
                <w:sz w:val="24"/>
                <w:szCs w:val="24"/>
              </w:rPr>
              <w:t>份纸质版，</w:t>
            </w:r>
            <w:r>
              <w:rPr>
                <w:rFonts w:ascii="Arial" w:hAnsi="Arial" w:cs="Arial"/>
                <w:sz w:val="24"/>
                <w:szCs w:val="24"/>
              </w:rPr>
              <w:t>2</w:t>
            </w:r>
            <w:r>
              <w:rPr>
                <w:rFonts w:ascii="Arial" w:hAnsi="Arial" w:cs="Arial" w:hint="eastAsia"/>
                <w:sz w:val="24"/>
                <w:szCs w:val="24"/>
              </w:rPr>
              <w:lastRenderedPageBreak/>
              <w:t>份电子版</w:t>
            </w:r>
            <w:r>
              <w:rPr>
                <w:rFonts w:ascii="Arial" w:hAnsi="Arial" w:cs="Arial"/>
                <w:sz w:val="24"/>
                <w:szCs w:val="24"/>
              </w:rPr>
              <w:t>PDF</w:t>
            </w:r>
            <w:r>
              <w:rPr>
                <w:rFonts w:ascii="Arial" w:hAnsi="Arial" w:cs="Arial" w:hint="eastAsia"/>
                <w:sz w:val="24"/>
                <w:szCs w:val="24"/>
              </w:rPr>
              <w:t>格式文档。</w:t>
            </w:r>
          </w:p>
          <w:p w14:paraId="35E51A2D" w14:textId="77777777" w:rsidR="00697B83" w:rsidRDefault="00000000">
            <w:pPr>
              <w:pStyle w:val="p0"/>
              <w:autoSpaceDN w:val="0"/>
              <w:spacing w:line="500" w:lineRule="exact"/>
              <w:ind w:firstLine="420"/>
              <w:rPr>
                <w:rFonts w:ascii="Arial" w:hAnsi="Arial" w:cs="Arial"/>
                <w:sz w:val="24"/>
                <w:szCs w:val="24"/>
              </w:rPr>
            </w:pPr>
            <w:r>
              <w:rPr>
                <w:rFonts w:ascii="Arial" w:hAnsi="Arial" w:cs="Arial"/>
                <w:sz w:val="24"/>
                <w:szCs w:val="24"/>
              </w:rPr>
              <w:t xml:space="preserve">D </w:t>
            </w:r>
            <w:r>
              <w:rPr>
                <w:rFonts w:ascii="Arial" w:hAnsi="Arial" w:cs="Arial" w:hint="eastAsia"/>
                <w:sz w:val="24"/>
                <w:szCs w:val="24"/>
              </w:rPr>
              <w:t>类：装箱资料。发货时投标方</w:t>
            </w:r>
            <w:r>
              <w:rPr>
                <w:rFonts w:ascii="Arial" w:hAnsi="Arial" w:cs="Arial" w:hint="eastAsia"/>
                <w:b/>
                <w:sz w:val="24"/>
                <w:szCs w:val="24"/>
              </w:rPr>
              <w:t>应</w:t>
            </w:r>
            <w:proofErr w:type="gramStart"/>
            <w:r>
              <w:rPr>
                <w:rFonts w:ascii="Arial" w:hAnsi="Arial" w:cs="Arial" w:hint="eastAsia"/>
                <w:sz w:val="24"/>
                <w:szCs w:val="24"/>
              </w:rPr>
              <w:t>随设备</w:t>
            </w:r>
            <w:proofErr w:type="gramEnd"/>
            <w:r>
              <w:rPr>
                <w:rFonts w:ascii="Arial" w:hAnsi="Arial" w:cs="Arial" w:hint="eastAsia"/>
                <w:sz w:val="24"/>
                <w:szCs w:val="24"/>
              </w:rPr>
              <w:t>提供</w:t>
            </w:r>
            <w:r>
              <w:rPr>
                <w:rFonts w:ascii="Arial" w:hAnsi="Arial" w:cs="Arial"/>
                <w:sz w:val="24"/>
                <w:szCs w:val="24"/>
              </w:rPr>
              <w:t xml:space="preserve">8 </w:t>
            </w:r>
            <w:r>
              <w:rPr>
                <w:rFonts w:ascii="Arial" w:hAnsi="Arial" w:cs="Arial" w:hint="eastAsia"/>
                <w:sz w:val="24"/>
                <w:szCs w:val="24"/>
              </w:rPr>
              <w:t>份纸质版</w:t>
            </w:r>
          </w:p>
          <w:tbl>
            <w:tblPr>
              <w:tblW w:w="0" w:type="auto"/>
              <w:tblLook w:val="04A0" w:firstRow="1" w:lastRow="0" w:firstColumn="1" w:lastColumn="0" w:noHBand="0" w:noVBand="1"/>
            </w:tblPr>
            <w:tblGrid>
              <w:gridCol w:w="1100"/>
              <w:gridCol w:w="5037"/>
              <w:gridCol w:w="500"/>
              <w:gridCol w:w="240"/>
              <w:gridCol w:w="735"/>
              <w:gridCol w:w="630"/>
              <w:gridCol w:w="633"/>
            </w:tblGrid>
            <w:tr w:rsidR="00697B83" w14:paraId="3AB04558" w14:textId="77777777">
              <w:trPr>
                <w:trHeight w:hRule="exact" w:val="567"/>
              </w:trPr>
              <w:tc>
                <w:tcPr>
                  <w:tcW w:w="1100" w:type="dxa"/>
                  <w:tcBorders>
                    <w:top w:val="single" w:sz="2" w:space="0" w:color="000000"/>
                    <w:left w:val="single" w:sz="2" w:space="0" w:color="000000"/>
                    <w:bottom w:val="single" w:sz="2" w:space="0" w:color="000000"/>
                    <w:right w:val="single" w:sz="4" w:space="0" w:color="000000"/>
                  </w:tcBorders>
                  <w:vAlign w:val="center"/>
                </w:tcPr>
                <w:p w14:paraId="31E5BEE7"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序号</w:t>
                  </w:r>
                </w:p>
              </w:tc>
              <w:tc>
                <w:tcPr>
                  <w:tcW w:w="5037" w:type="dxa"/>
                  <w:tcBorders>
                    <w:top w:val="single" w:sz="2" w:space="0" w:color="000000"/>
                    <w:left w:val="single" w:sz="4" w:space="0" w:color="000000"/>
                    <w:bottom w:val="single" w:sz="2" w:space="0" w:color="000000"/>
                    <w:right w:val="single" w:sz="2" w:space="0" w:color="000000"/>
                  </w:tcBorders>
                  <w:vAlign w:val="center"/>
                </w:tcPr>
                <w:p w14:paraId="652AFD24"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文件名称</w:t>
                  </w:r>
                </w:p>
              </w:tc>
              <w:tc>
                <w:tcPr>
                  <w:tcW w:w="500" w:type="dxa"/>
                  <w:tcBorders>
                    <w:top w:val="single" w:sz="2" w:space="0" w:color="000000"/>
                    <w:left w:val="single" w:sz="2" w:space="0" w:color="000000"/>
                    <w:bottom w:val="single" w:sz="2" w:space="0" w:color="000000"/>
                    <w:right w:val="nil"/>
                  </w:tcBorders>
                  <w:vAlign w:val="center"/>
                </w:tcPr>
                <w:p w14:paraId="58923DA2" w14:textId="77777777" w:rsidR="00697B83" w:rsidRDefault="00697B83">
                  <w:pPr>
                    <w:autoSpaceDE w:val="0"/>
                    <w:autoSpaceDN w:val="0"/>
                    <w:adjustRightInd w:val="0"/>
                    <w:rPr>
                      <w:rFonts w:ascii="Arial" w:hAnsi="Arial" w:cs="Arial"/>
                      <w:kern w:val="0"/>
                      <w:sz w:val="24"/>
                      <w:szCs w:val="24"/>
                    </w:rPr>
                  </w:pPr>
                </w:p>
              </w:tc>
              <w:tc>
                <w:tcPr>
                  <w:tcW w:w="1605" w:type="dxa"/>
                  <w:gridSpan w:val="3"/>
                  <w:tcBorders>
                    <w:top w:val="single" w:sz="2" w:space="0" w:color="000000"/>
                    <w:left w:val="nil"/>
                    <w:bottom w:val="single" w:sz="2" w:space="0" w:color="000000"/>
                    <w:right w:val="nil"/>
                  </w:tcBorders>
                  <w:vAlign w:val="center"/>
                </w:tcPr>
                <w:p w14:paraId="64F6EE87"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文件类型</w:t>
                  </w:r>
                </w:p>
              </w:tc>
              <w:tc>
                <w:tcPr>
                  <w:tcW w:w="633" w:type="dxa"/>
                  <w:tcBorders>
                    <w:top w:val="single" w:sz="2" w:space="0" w:color="000000"/>
                    <w:left w:val="nil"/>
                    <w:bottom w:val="single" w:sz="2" w:space="0" w:color="000000"/>
                    <w:right w:val="single" w:sz="2" w:space="0" w:color="000000"/>
                  </w:tcBorders>
                  <w:vAlign w:val="center"/>
                </w:tcPr>
                <w:p w14:paraId="0C83E5C9" w14:textId="77777777" w:rsidR="00697B83" w:rsidRDefault="00697B83">
                  <w:pPr>
                    <w:autoSpaceDE w:val="0"/>
                    <w:autoSpaceDN w:val="0"/>
                    <w:adjustRightInd w:val="0"/>
                    <w:rPr>
                      <w:rFonts w:ascii="Arial" w:hAnsi="Arial" w:cs="Arial"/>
                      <w:kern w:val="0"/>
                      <w:sz w:val="24"/>
                      <w:szCs w:val="24"/>
                    </w:rPr>
                  </w:pPr>
                </w:p>
              </w:tc>
            </w:tr>
            <w:tr w:rsidR="00697B83" w14:paraId="13FB6B83" w14:textId="77777777">
              <w:trPr>
                <w:trHeight w:hRule="exact" w:val="567"/>
              </w:trPr>
              <w:tc>
                <w:tcPr>
                  <w:tcW w:w="1100" w:type="dxa"/>
                  <w:tcBorders>
                    <w:top w:val="single" w:sz="2" w:space="0" w:color="000000"/>
                    <w:left w:val="single" w:sz="2" w:space="0" w:color="000000"/>
                    <w:bottom w:val="single" w:sz="4" w:space="0" w:color="000000"/>
                    <w:right w:val="single" w:sz="4" w:space="0" w:color="000000"/>
                  </w:tcBorders>
                  <w:vAlign w:val="center"/>
                </w:tcPr>
                <w:p w14:paraId="377E64C5" w14:textId="77777777" w:rsidR="00697B83" w:rsidRDefault="00697B83">
                  <w:pPr>
                    <w:autoSpaceDE w:val="0"/>
                    <w:autoSpaceDN w:val="0"/>
                    <w:adjustRightInd w:val="0"/>
                    <w:rPr>
                      <w:rFonts w:ascii="Arial" w:hAnsi="Arial" w:cs="Arial"/>
                      <w:kern w:val="0"/>
                      <w:sz w:val="24"/>
                      <w:szCs w:val="24"/>
                    </w:rPr>
                  </w:pPr>
                </w:p>
              </w:tc>
              <w:tc>
                <w:tcPr>
                  <w:tcW w:w="5037" w:type="dxa"/>
                  <w:tcBorders>
                    <w:top w:val="single" w:sz="2" w:space="0" w:color="000000"/>
                    <w:left w:val="single" w:sz="4" w:space="0" w:color="000000"/>
                    <w:bottom w:val="single" w:sz="4" w:space="0" w:color="000000"/>
                    <w:right w:val="single" w:sz="2" w:space="0" w:color="000000"/>
                  </w:tcBorders>
                  <w:vAlign w:val="center"/>
                </w:tcPr>
                <w:p w14:paraId="7D225988" w14:textId="77777777" w:rsidR="00697B83" w:rsidRDefault="00697B83">
                  <w:pPr>
                    <w:autoSpaceDE w:val="0"/>
                    <w:autoSpaceDN w:val="0"/>
                    <w:adjustRightInd w:val="0"/>
                    <w:rPr>
                      <w:rFonts w:ascii="Arial" w:hAnsi="Arial" w:cs="Arial"/>
                      <w:kern w:val="0"/>
                      <w:sz w:val="24"/>
                      <w:szCs w:val="24"/>
                    </w:rPr>
                  </w:pPr>
                </w:p>
              </w:tc>
              <w:tc>
                <w:tcPr>
                  <w:tcW w:w="500" w:type="dxa"/>
                  <w:tcBorders>
                    <w:top w:val="single" w:sz="2" w:space="0" w:color="000000"/>
                    <w:left w:val="single" w:sz="2" w:space="0" w:color="000000"/>
                    <w:bottom w:val="single" w:sz="4" w:space="0" w:color="000000"/>
                    <w:right w:val="nil"/>
                  </w:tcBorders>
                  <w:vAlign w:val="center"/>
                </w:tcPr>
                <w:p w14:paraId="58FB763A"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A</w:t>
                  </w:r>
                </w:p>
              </w:tc>
              <w:tc>
                <w:tcPr>
                  <w:tcW w:w="240" w:type="dxa"/>
                  <w:tcBorders>
                    <w:top w:val="single" w:sz="2" w:space="0" w:color="000000"/>
                    <w:left w:val="nil"/>
                    <w:bottom w:val="single" w:sz="4" w:space="0" w:color="000000"/>
                    <w:right w:val="single" w:sz="4" w:space="0" w:color="000000"/>
                  </w:tcBorders>
                  <w:vAlign w:val="center"/>
                </w:tcPr>
                <w:p w14:paraId="3D560B46"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2" w:space="0" w:color="000000"/>
                    <w:left w:val="single" w:sz="4" w:space="0" w:color="000000"/>
                    <w:bottom w:val="single" w:sz="4" w:space="0" w:color="000000"/>
                    <w:right w:val="single" w:sz="4" w:space="0" w:color="000000"/>
                  </w:tcBorders>
                  <w:vAlign w:val="center"/>
                </w:tcPr>
                <w:p w14:paraId="5FFC9974"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B</w:t>
                  </w:r>
                </w:p>
              </w:tc>
              <w:tc>
                <w:tcPr>
                  <w:tcW w:w="630" w:type="dxa"/>
                  <w:tcBorders>
                    <w:top w:val="single" w:sz="2" w:space="0" w:color="000000"/>
                    <w:left w:val="single" w:sz="4" w:space="0" w:color="000000"/>
                    <w:bottom w:val="single" w:sz="4" w:space="0" w:color="000000"/>
                    <w:right w:val="single" w:sz="2" w:space="0" w:color="000000"/>
                  </w:tcBorders>
                  <w:vAlign w:val="center"/>
                </w:tcPr>
                <w:p w14:paraId="54062430"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C</w:t>
                  </w:r>
                </w:p>
              </w:tc>
              <w:tc>
                <w:tcPr>
                  <w:tcW w:w="633" w:type="dxa"/>
                  <w:tcBorders>
                    <w:top w:val="single" w:sz="2" w:space="0" w:color="000000"/>
                    <w:left w:val="single" w:sz="2" w:space="0" w:color="000000"/>
                    <w:bottom w:val="single" w:sz="4" w:space="0" w:color="000000"/>
                    <w:right w:val="single" w:sz="2" w:space="0" w:color="000000"/>
                  </w:tcBorders>
                  <w:vAlign w:val="center"/>
                </w:tcPr>
                <w:p w14:paraId="304D61F4"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D</w:t>
                  </w:r>
                </w:p>
              </w:tc>
            </w:tr>
            <w:tr w:rsidR="00697B83" w14:paraId="1E24D329" w14:textId="77777777">
              <w:trPr>
                <w:trHeight w:hRule="exact" w:val="567"/>
              </w:trPr>
              <w:tc>
                <w:tcPr>
                  <w:tcW w:w="1100" w:type="dxa"/>
                  <w:tcBorders>
                    <w:top w:val="single" w:sz="4" w:space="0" w:color="000000"/>
                    <w:left w:val="single" w:sz="2" w:space="0" w:color="000000"/>
                    <w:bottom w:val="single" w:sz="2" w:space="0" w:color="000000"/>
                    <w:right w:val="single" w:sz="4" w:space="0" w:color="000000"/>
                  </w:tcBorders>
                  <w:vAlign w:val="center"/>
                </w:tcPr>
                <w:p w14:paraId="1477A55C"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w:t>
                  </w:r>
                </w:p>
              </w:tc>
              <w:tc>
                <w:tcPr>
                  <w:tcW w:w="5037"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B7EDE98"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工厂介绍及业绩说明</w:t>
                  </w:r>
                </w:p>
              </w:tc>
              <w:tc>
                <w:tcPr>
                  <w:tcW w:w="500" w:type="dxa"/>
                  <w:tcBorders>
                    <w:top w:val="single" w:sz="4" w:space="0" w:color="000000"/>
                    <w:left w:val="single" w:sz="2" w:space="0" w:color="000000"/>
                    <w:bottom w:val="single" w:sz="2" w:space="0" w:color="000000"/>
                    <w:right w:val="nil"/>
                  </w:tcBorders>
                  <w:vAlign w:val="center"/>
                </w:tcPr>
                <w:p w14:paraId="44497162"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240" w:type="dxa"/>
                  <w:tcBorders>
                    <w:top w:val="single" w:sz="4" w:space="0" w:color="000000"/>
                    <w:left w:val="nil"/>
                    <w:bottom w:val="single" w:sz="2" w:space="0" w:color="000000"/>
                    <w:right w:val="single" w:sz="4" w:space="0" w:color="000000"/>
                  </w:tcBorders>
                  <w:vAlign w:val="center"/>
                </w:tcPr>
                <w:p w14:paraId="17838EDD"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4" w:space="0" w:color="000000"/>
                    <w:left w:val="single" w:sz="4" w:space="0" w:color="000000"/>
                    <w:bottom w:val="single" w:sz="2" w:space="0" w:color="000000"/>
                    <w:right w:val="single" w:sz="4" w:space="0" w:color="000000"/>
                  </w:tcBorders>
                  <w:vAlign w:val="center"/>
                </w:tcPr>
                <w:p w14:paraId="7414B07D" w14:textId="77777777" w:rsidR="00697B83" w:rsidRDefault="00697B83">
                  <w:pPr>
                    <w:autoSpaceDE w:val="0"/>
                    <w:autoSpaceDN w:val="0"/>
                    <w:adjustRightInd w:val="0"/>
                    <w:rPr>
                      <w:rFonts w:ascii="Arial" w:hAnsi="Arial" w:cs="Arial"/>
                      <w:kern w:val="0"/>
                      <w:sz w:val="24"/>
                      <w:szCs w:val="24"/>
                    </w:rPr>
                  </w:pPr>
                </w:p>
              </w:tc>
              <w:tc>
                <w:tcPr>
                  <w:tcW w:w="630" w:type="dxa"/>
                  <w:tcBorders>
                    <w:top w:val="single" w:sz="4" w:space="0" w:color="000000"/>
                    <w:left w:val="single" w:sz="4" w:space="0" w:color="000000"/>
                    <w:bottom w:val="single" w:sz="2" w:space="0" w:color="000000"/>
                    <w:right w:val="single" w:sz="2" w:space="0" w:color="000000"/>
                  </w:tcBorders>
                  <w:vAlign w:val="center"/>
                </w:tcPr>
                <w:p w14:paraId="2CDAACCF" w14:textId="77777777" w:rsidR="00697B83" w:rsidRDefault="00697B83">
                  <w:pPr>
                    <w:autoSpaceDE w:val="0"/>
                    <w:autoSpaceDN w:val="0"/>
                    <w:adjustRightInd w:val="0"/>
                    <w:rPr>
                      <w:rFonts w:ascii="Arial" w:hAnsi="Arial" w:cs="Arial"/>
                      <w:kern w:val="0"/>
                      <w:sz w:val="24"/>
                      <w:szCs w:val="24"/>
                    </w:rPr>
                  </w:pPr>
                </w:p>
              </w:tc>
              <w:tc>
                <w:tcPr>
                  <w:tcW w:w="633" w:type="dxa"/>
                  <w:tcBorders>
                    <w:top w:val="single" w:sz="4" w:space="0" w:color="000000"/>
                    <w:left w:val="single" w:sz="2" w:space="0" w:color="000000"/>
                    <w:bottom w:val="single" w:sz="2" w:space="0" w:color="000000"/>
                    <w:right w:val="single" w:sz="2" w:space="0" w:color="000000"/>
                  </w:tcBorders>
                  <w:vAlign w:val="center"/>
                </w:tcPr>
                <w:p w14:paraId="5531A3B8" w14:textId="77777777" w:rsidR="00697B83" w:rsidRDefault="00697B83">
                  <w:pPr>
                    <w:autoSpaceDE w:val="0"/>
                    <w:autoSpaceDN w:val="0"/>
                    <w:adjustRightInd w:val="0"/>
                    <w:rPr>
                      <w:rFonts w:ascii="Arial" w:hAnsi="Arial" w:cs="Arial"/>
                      <w:kern w:val="0"/>
                      <w:sz w:val="24"/>
                      <w:szCs w:val="24"/>
                    </w:rPr>
                  </w:pPr>
                </w:p>
              </w:tc>
            </w:tr>
            <w:tr w:rsidR="00697B83" w14:paraId="0D756AC8" w14:textId="77777777">
              <w:trPr>
                <w:trHeight w:hRule="exact" w:val="567"/>
              </w:trPr>
              <w:tc>
                <w:tcPr>
                  <w:tcW w:w="1100" w:type="dxa"/>
                  <w:tcBorders>
                    <w:top w:val="single" w:sz="2" w:space="0" w:color="000000"/>
                    <w:left w:val="single" w:sz="2" w:space="0" w:color="000000"/>
                    <w:bottom w:val="single" w:sz="2" w:space="0" w:color="000000"/>
                    <w:right w:val="single" w:sz="4" w:space="0" w:color="000000"/>
                  </w:tcBorders>
                  <w:vAlign w:val="center"/>
                </w:tcPr>
                <w:p w14:paraId="3809D3F8"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2</w:t>
                  </w:r>
                </w:p>
              </w:tc>
              <w:tc>
                <w:tcPr>
                  <w:tcW w:w="5037" w:type="dxa"/>
                  <w:tcBorders>
                    <w:top w:val="single" w:sz="2" w:space="0" w:color="000000"/>
                    <w:left w:val="single" w:sz="4" w:space="0" w:color="000000"/>
                    <w:bottom w:val="single" w:sz="2" w:space="0" w:color="000000"/>
                    <w:right w:val="single" w:sz="2" w:space="0" w:color="000000"/>
                  </w:tcBorders>
                  <w:vAlign w:val="center"/>
                </w:tcPr>
                <w:p w14:paraId="268F34A9"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详细计划</w:t>
                  </w:r>
                </w:p>
              </w:tc>
              <w:tc>
                <w:tcPr>
                  <w:tcW w:w="500" w:type="dxa"/>
                  <w:tcBorders>
                    <w:top w:val="single" w:sz="2" w:space="0" w:color="000000"/>
                    <w:left w:val="single" w:sz="2" w:space="0" w:color="000000"/>
                    <w:bottom w:val="single" w:sz="2" w:space="0" w:color="000000"/>
                    <w:right w:val="nil"/>
                  </w:tcBorders>
                  <w:vAlign w:val="center"/>
                </w:tcPr>
                <w:p w14:paraId="1E2F5276"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240" w:type="dxa"/>
                  <w:tcBorders>
                    <w:top w:val="single" w:sz="2" w:space="0" w:color="000000"/>
                    <w:left w:val="nil"/>
                    <w:bottom w:val="single" w:sz="2" w:space="0" w:color="000000"/>
                    <w:right w:val="single" w:sz="4" w:space="0" w:color="000000"/>
                  </w:tcBorders>
                  <w:vAlign w:val="center"/>
                </w:tcPr>
                <w:p w14:paraId="29CF4640"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2" w:space="0" w:color="000000"/>
                    <w:left w:val="single" w:sz="4" w:space="0" w:color="000000"/>
                    <w:bottom w:val="single" w:sz="2" w:space="0" w:color="000000"/>
                    <w:right w:val="single" w:sz="4" w:space="0" w:color="000000"/>
                  </w:tcBorders>
                  <w:vAlign w:val="center"/>
                </w:tcPr>
                <w:p w14:paraId="3CC05E4F"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2" w:space="0" w:color="000000"/>
                    <w:left w:val="single" w:sz="4" w:space="0" w:color="000000"/>
                    <w:bottom w:val="single" w:sz="2" w:space="0" w:color="000000"/>
                    <w:right w:val="single" w:sz="2" w:space="0" w:color="000000"/>
                  </w:tcBorders>
                  <w:vAlign w:val="center"/>
                </w:tcPr>
                <w:p w14:paraId="52E5E23A"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2" w:space="0" w:color="000000"/>
                    <w:left w:val="single" w:sz="2" w:space="0" w:color="000000"/>
                    <w:bottom w:val="single" w:sz="2" w:space="0" w:color="000000"/>
                    <w:right w:val="single" w:sz="2" w:space="0" w:color="000000"/>
                  </w:tcBorders>
                  <w:vAlign w:val="center"/>
                </w:tcPr>
                <w:p w14:paraId="1134F3A6" w14:textId="77777777" w:rsidR="00697B83" w:rsidRDefault="00697B83">
                  <w:pPr>
                    <w:autoSpaceDE w:val="0"/>
                    <w:autoSpaceDN w:val="0"/>
                    <w:adjustRightInd w:val="0"/>
                    <w:rPr>
                      <w:rFonts w:ascii="Arial" w:hAnsi="Arial" w:cs="Arial"/>
                      <w:kern w:val="0"/>
                      <w:sz w:val="24"/>
                      <w:szCs w:val="24"/>
                    </w:rPr>
                  </w:pPr>
                </w:p>
              </w:tc>
            </w:tr>
            <w:tr w:rsidR="00697B83" w14:paraId="5453B7FC" w14:textId="77777777">
              <w:trPr>
                <w:trHeight w:hRule="exact" w:val="567"/>
              </w:trPr>
              <w:tc>
                <w:tcPr>
                  <w:tcW w:w="1100" w:type="dxa"/>
                  <w:tcBorders>
                    <w:top w:val="single" w:sz="2" w:space="0" w:color="000000"/>
                    <w:left w:val="single" w:sz="2" w:space="0" w:color="000000"/>
                    <w:bottom w:val="single" w:sz="2" w:space="0" w:color="000000"/>
                    <w:right w:val="single" w:sz="4" w:space="0" w:color="000000"/>
                  </w:tcBorders>
                  <w:vAlign w:val="center"/>
                </w:tcPr>
                <w:p w14:paraId="54EA4922"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3</w:t>
                  </w:r>
                </w:p>
              </w:tc>
              <w:tc>
                <w:tcPr>
                  <w:tcW w:w="5037" w:type="dxa"/>
                  <w:tcBorders>
                    <w:top w:val="single" w:sz="2" w:space="0" w:color="000000"/>
                    <w:left w:val="single" w:sz="4" w:space="0" w:color="000000"/>
                    <w:bottom w:val="single" w:sz="2" w:space="0" w:color="000000"/>
                    <w:right w:val="single" w:sz="2" w:space="0" w:color="000000"/>
                  </w:tcBorders>
                  <w:vAlign w:val="center"/>
                </w:tcPr>
                <w:p w14:paraId="4192B086"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产品样本</w:t>
                  </w:r>
                </w:p>
              </w:tc>
              <w:tc>
                <w:tcPr>
                  <w:tcW w:w="500" w:type="dxa"/>
                  <w:tcBorders>
                    <w:top w:val="single" w:sz="2" w:space="0" w:color="000000"/>
                    <w:left w:val="single" w:sz="2" w:space="0" w:color="000000"/>
                    <w:bottom w:val="single" w:sz="2" w:space="0" w:color="000000"/>
                    <w:right w:val="nil"/>
                  </w:tcBorders>
                  <w:vAlign w:val="center"/>
                </w:tcPr>
                <w:p w14:paraId="39515455"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240" w:type="dxa"/>
                  <w:tcBorders>
                    <w:top w:val="single" w:sz="2" w:space="0" w:color="000000"/>
                    <w:left w:val="nil"/>
                    <w:bottom w:val="single" w:sz="2" w:space="0" w:color="000000"/>
                    <w:right w:val="single" w:sz="4" w:space="0" w:color="000000"/>
                  </w:tcBorders>
                  <w:vAlign w:val="center"/>
                </w:tcPr>
                <w:p w14:paraId="0D24FE08"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2" w:space="0" w:color="000000"/>
                    <w:left w:val="single" w:sz="4" w:space="0" w:color="000000"/>
                    <w:bottom w:val="single" w:sz="2" w:space="0" w:color="000000"/>
                    <w:right w:val="single" w:sz="4" w:space="0" w:color="000000"/>
                  </w:tcBorders>
                  <w:vAlign w:val="center"/>
                </w:tcPr>
                <w:p w14:paraId="2988B2AB"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2" w:space="0" w:color="000000"/>
                    <w:left w:val="single" w:sz="4" w:space="0" w:color="000000"/>
                    <w:bottom w:val="single" w:sz="2" w:space="0" w:color="000000"/>
                    <w:right w:val="single" w:sz="2" w:space="0" w:color="000000"/>
                  </w:tcBorders>
                  <w:vAlign w:val="center"/>
                </w:tcPr>
                <w:p w14:paraId="2F0ADD11"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2" w:space="0" w:color="000000"/>
                    <w:left w:val="single" w:sz="2" w:space="0" w:color="000000"/>
                    <w:bottom w:val="single" w:sz="2" w:space="0" w:color="000000"/>
                    <w:right w:val="single" w:sz="2" w:space="0" w:color="000000"/>
                  </w:tcBorders>
                  <w:vAlign w:val="center"/>
                </w:tcPr>
                <w:p w14:paraId="4A964FCD"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3723033A" w14:textId="77777777">
              <w:trPr>
                <w:trHeight w:hRule="exact" w:val="567"/>
              </w:trPr>
              <w:tc>
                <w:tcPr>
                  <w:tcW w:w="1100" w:type="dxa"/>
                  <w:tcBorders>
                    <w:top w:val="single" w:sz="2" w:space="0" w:color="000000"/>
                    <w:left w:val="single" w:sz="2" w:space="0" w:color="000000"/>
                    <w:bottom w:val="single" w:sz="4" w:space="0" w:color="000000"/>
                    <w:right w:val="single" w:sz="4" w:space="0" w:color="000000"/>
                  </w:tcBorders>
                  <w:vAlign w:val="center"/>
                </w:tcPr>
                <w:p w14:paraId="079AB32A"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4</w:t>
                  </w:r>
                </w:p>
              </w:tc>
              <w:tc>
                <w:tcPr>
                  <w:tcW w:w="5037" w:type="dxa"/>
                  <w:tcBorders>
                    <w:top w:val="single" w:sz="2" w:space="0" w:color="000000"/>
                    <w:left w:val="single" w:sz="4" w:space="0" w:color="000000"/>
                    <w:bottom w:val="single" w:sz="4" w:space="0" w:color="000000"/>
                    <w:right w:val="single" w:sz="2" w:space="0" w:color="000000"/>
                  </w:tcBorders>
                  <w:vAlign w:val="center"/>
                </w:tcPr>
                <w:p w14:paraId="2878409C"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投标</w:t>
                  </w:r>
                  <w:proofErr w:type="gramStart"/>
                  <w:r>
                    <w:rPr>
                      <w:rFonts w:ascii="Arial" w:hAnsi="Arial" w:cs="Arial" w:hint="eastAsia"/>
                      <w:kern w:val="0"/>
                      <w:sz w:val="24"/>
                      <w:szCs w:val="24"/>
                    </w:rPr>
                    <w:t>方资料</w:t>
                  </w:r>
                  <w:proofErr w:type="gramEnd"/>
                  <w:r>
                    <w:rPr>
                      <w:rFonts w:ascii="Arial" w:hAnsi="Arial" w:cs="Arial" w:hint="eastAsia"/>
                      <w:kern w:val="0"/>
                      <w:sz w:val="24"/>
                      <w:szCs w:val="24"/>
                    </w:rPr>
                    <w:t>目录</w:t>
                  </w:r>
                </w:p>
              </w:tc>
              <w:tc>
                <w:tcPr>
                  <w:tcW w:w="500" w:type="dxa"/>
                  <w:tcBorders>
                    <w:top w:val="single" w:sz="2" w:space="0" w:color="000000"/>
                    <w:left w:val="single" w:sz="2" w:space="0" w:color="000000"/>
                    <w:bottom w:val="single" w:sz="4" w:space="0" w:color="000000"/>
                    <w:right w:val="nil"/>
                  </w:tcBorders>
                  <w:vAlign w:val="center"/>
                </w:tcPr>
                <w:p w14:paraId="029E3DD9" w14:textId="77777777" w:rsidR="00697B83" w:rsidRDefault="00697B83">
                  <w:pPr>
                    <w:autoSpaceDE w:val="0"/>
                    <w:autoSpaceDN w:val="0"/>
                    <w:adjustRightInd w:val="0"/>
                    <w:rPr>
                      <w:rFonts w:ascii="Arial" w:hAnsi="Arial" w:cs="Arial"/>
                      <w:kern w:val="0"/>
                      <w:sz w:val="24"/>
                      <w:szCs w:val="24"/>
                    </w:rPr>
                  </w:pPr>
                </w:p>
              </w:tc>
              <w:tc>
                <w:tcPr>
                  <w:tcW w:w="240" w:type="dxa"/>
                  <w:tcBorders>
                    <w:top w:val="single" w:sz="2" w:space="0" w:color="000000"/>
                    <w:left w:val="nil"/>
                    <w:bottom w:val="single" w:sz="4" w:space="0" w:color="000000"/>
                    <w:right w:val="single" w:sz="4" w:space="0" w:color="000000"/>
                  </w:tcBorders>
                  <w:vAlign w:val="center"/>
                </w:tcPr>
                <w:p w14:paraId="67F130FE"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2" w:space="0" w:color="000000"/>
                    <w:left w:val="single" w:sz="4" w:space="0" w:color="000000"/>
                    <w:bottom w:val="single" w:sz="4" w:space="0" w:color="000000"/>
                    <w:right w:val="single" w:sz="4" w:space="0" w:color="000000"/>
                  </w:tcBorders>
                  <w:vAlign w:val="center"/>
                </w:tcPr>
                <w:p w14:paraId="6449A1F7"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2" w:space="0" w:color="000000"/>
                    <w:left w:val="single" w:sz="4" w:space="0" w:color="000000"/>
                    <w:bottom w:val="single" w:sz="4" w:space="0" w:color="000000"/>
                    <w:right w:val="single" w:sz="2" w:space="0" w:color="000000"/>
                  </w:tcBorders>
                  <w:vAlign w:val="center"/>
                </w:tcPr>
                <w:p w14:paraId="784961F7"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v</w:t>
                  </w:r>
                </w:p>
              </w:tc>
              <w:tc>
                <w:tcPr>
                  <w:tcW w:w="633" w:type="dxa"/>
                  <w:tcBorders>
                    <w:top w:val="single" w:sz="2" w:space="0" w:color="000000"/>
                    <w:left w:val="single" w:sz="2" w:space="0" w:color="000000"/>
                    <w:bottom w:val="single" w:sz="4" w:space="0" w:color="000000"/>
                    <w:right w:val="single" w:sz="2" w:space="0" w:color="000000"/>
                  </w:tcBorders>
                  <w:vAlign w:val="center"/>
                </w:tcPr>
                <w:p w14:paraId="1D852D7B"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1E764067" w14:textId="77777777">
              <w:trPr>
                <w:trHeight w:hRule="exact" w:val="567"/>
              </w:trPr>
              <w:tc>
                <w:tcPr>
                  <w:tcW w:w="1100" w:type="dxa"/>
                  <w:tcBorders>
                    <w:top w:val="single" w:sz="2" w:space="0" w:color="000000"/>
                    <w:left w:val="single" w:sz="2" w:space="0" w:color="000000"/>
                    <w:bottom w:val="single" w:sz="4" w:space="0" w:color="000000"/>
                    <w:right w:val="single" w:sz="4" w:space="0" w:color="000000"/>
                  </w:tcBorders>
                  <w:vAlign w:val="center"/>
                </w:tcPr>
                <w:p w14:paraId="13714DCE"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5</w:t>
                  </w:r>
                </w:p>
              </w:tc>
              <w:tc>
                <w:tcPr>
                  <w:tcW w:w="5037" w:type="dxa"/>
                  <w:tcBorders>
                    <w:top w:val="single" w:sz="2" w:space="0" w:color="000000"/>
                    <w:left w:val="single" w:sz="4" w:space="0" w:color="000000"/>
                    <w:bottom w:val="single" w:sz="4" w:space="0" w:color="000000"/>
                    <w:right w:val="single" w:sz="2" w:space="0" w:color="000000"/>
                  </w:tcBorders>
                  <w:vAlign w:val="center"/>
                </w:tcPr>
                <w:p w14:paraId="217B952E"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标准规范清单</w:t>
                  </w:r>
                </w:p>
              </w:tc>
              <w:tc>
                <w:tcPr>
                  <w:tcW w:w="740" w:type="dxa"/>
                  <w:gridSpan w:val="2"/>
                  <w:tcBorders>
                    <w:top w:val="single" w:sz="2" w:space="0" w:color="000000"/>
                    <w:left w:val="single" w:sz="2" w:space="0" w:color="000000"/>
                    <w:bottom w:val="single" w:sz="4" w:space="0" w:color="000000"/>
                    <w:right w:val="single" w:sz="4" w:space="0" w:color="000000"/>
                  </w:tcBorders>
                  <w:vAlign w:val="center"/>
                </w:tcPr>
                <w:p w14:paraId="41B321EB"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735" w:type="dxa"/>
                  <w:tcBorders>
                    <w:top w:val="single" w:sz="2" w:space="0" w:color="000000"/>
                    <w:left w:val="single" w:sz="4" w:space="0" w:color="000000"/>
                    <w:bottom w:val="single" w:sz="4" w:space="0" w:color="000000"/>
                    <w:right w:val="single" w:sz="4" w:space="0" w:color="000000"/>
                  </w:tcBorders>
                  <w:vAlign w:val="center"/>
                </w:tcPr>
                <w:p w14:paraId="69095A10"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2" w:space="0" w:color="000000"/>
                    <w:left w:val="single" w:sz="4" w:space="0" w:color="000000"/>
                    <w:bottom w:val="single" w:sz="4" w:space="0" w:color="000000"/>
                    <w:right w:val="single" w:sz="2" w:space="0" w:color="000000"/>
                  </w:tcBorders>
                  <w:vAlign w:val="center"/>
                </w:tcPr>
                <w:p w14:paraId="6B66222E"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2" w:space="0" w:color="000000"/>
                    <w:left w:val="single" w:sz="2" w:space="0" w:color="000000"/>
                    <w:bottom w:val="single" w:sz="4" w:space="0" w:color="000000"/>
                    <w:right w:val="single" w:sz="2" w:space="0" w:color="000000"/>
                  </w:tcBorders>
                  <w:vAlign w:val="center"/>
                </w:tcPr>
                <w:p w14:paraId="636ADB48"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660E1C55" w14:textId="77777777">
              <w:trPr>
                <w:trHeight w:hRule="exact" w:val="567"/>
              </w:trPr>
              <w:tc>
                <w:tcPr>
                  <w:tcW w:w="1100" w:type="dxa"/>
                  <w:tcBorders>
                    <w:top w:val="single" w:sz="4" w:space="0" w:color="000000"/>
                    <w:left w:val="single" w:sz="2" w:space="0" w:color="000000"/>
                    <w:bottom w:val="single" w:sz="4" w:space="0" w:color="000000"/>
                    <w:right w:val="single" w:sz="4" w:space="0" w:color="000000"/>
                  </w:tcBorders>
                  <w:vAlign w:val="center"/>
                </w:tcPr>
                <w:p w14:paraId="06D6E474"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6</w:t>
                  </w:r>
                </w:p>
              </w:tc>
              <w:tc>
                <w:tcPr>
                  <w:tcW w:w="5037" w:type="dxa"/>
                  <w:tcBorders>
                    <w:top w:val="single" w:sz="4" w:space="0" w:color="000000"/>
                    <w:left w:val="single" w:sz="4" w:space="0" w:color="000000"/>
                    <w:bottom w:val="single" w:sz="4" w:space="0" w:color="000000"/>
                    <w:right w:val="single" w:sz="2" w:space="0" w:color="000000"/>
                  </w:tcBorders>
                  <w:vAlign w:val="center"/>
                </w:tcPr>
                <w:p w14:paraId="16CD0F13"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偏差表</w:t>
                  </w:r>
                </w:p>
              </w:tc>
              <w:tc>
                <w:tcPr>
                  <w:tcW w:w="740" w:type="dxa"/>
                  <w:gridSpan w:val="2"/>
                  <w:tcBorders>
                    <w:top w:val="single" w:sz="4" w:space="0" w:color="000000"/>
                    <w:left w:val="single" w:sz="2" w:space="0" w:color="000000"/>
                    <w:bottom w:val="single" w:sz="4" w:space="0" w:color="000000"/>
                    <w:right w:val="single" w:sz="4" w:space="0" w:color="000000"/>
                  </w:tcBorders>
                  <w:vAlign w:val="center"/>
                </w:tcPr>
                <w:p w14:paraId="5463D1AB"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vAlign w:val="center"/>
                </w:tcPr>
                <w:p w14:paraId="458236AD"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4" w:space="0" w:color="000000"/>
                    <w:left w:val="single" w:sz="4" w:space="0" w:color="000000"/>
                    <w:bottom w:val="single" w:sz="4" w:space="0" w:color="000000"/>
                    <w:right w:val="single" w:sz="2" w:space="0" w:color="000000"/>
                  </w:tcBorders>
                  <w:vAlign w:val="center"/>
                </w:tcPr>
                <w:p w14:paraId="0E7BCAB7" w14:textId="77777777" w:rsidR="00697B83" w:rsidRDefault="00697B83">
                  <w:pPr>
                    <w:autoSpaceDE w:val="0"/>
                    <w:autoSpaceDN w:val="0"/>
                    <w:adjustRightInd w:val="0"/>
                    <w:rPr>
                      <w:rFonts w:ascii="Arial" w:hAnsi="Arial" w:cs="Arial"/>
                      <w:kern w:val="0"/>
                      <w:sz w:val="24"/>
                      <w:szCs w:val="24"/>
                    </w:rPr>
                  </w:pPr>
                </w:p>
              </w:tc>
              <w:tc>
                <w:tcPr>
                  <w:tcW w:w="633" w:type="dxa"/>
                  <w:tcBorders>
                    <w:top w:val="single" w:sz="4" w:space="0" w:color="000000"/>
                    <w:left w:val="single" w:sz="2" w:space="0" w:color="000000"/>
                    <w:bottom w:val="single" w:sz="4" w:space="0" w:color="000000"/>
                    <w:right w:val="single" w:sz="2" w:space="0" w:color="000000"/>
                  </w:tcBorders>
                  <w:vAlign w:val="center"/>
                </w:tcPr>
                <w:p w14:paraId="19F9416A" w14:textId="77777777" w:rsidR="00697B83" w:rsidRDefault="00697B83">
                  <w:pPr>
                    <w:autoSpaceDE w:val="0"/>
                    <w:autoSpaceDN w:val="0"/>
                    <w:adjustRightInd w:val="0"/>
                    <w:rPr>
                      <w:rFonts w:ascii="Arial" w:hAnsi="Arial" w:cs="Arial"/>
                      <w:kern w:val="0"/>
                      <w:sz w:val="24"/>
                      <w:szCs w:val="24"/>
                    </w:rPr>
                  </w:pPr>
                </w:p>
              </w:tc>
            </w:tr>
            <w:tr w:rsidR="00697B83" w14:paraId="31DB5B8A" w14:textId="77777777">
              <w:trPr>
                <w:trHeight w:hRule="exact" w:val="567"/>
              </w:trPr>
              <w:tc>
                <w:tcPr>
                  <w:tcW w:w="1100" w:type="dxa"/>
                  <w:tcBorders>
                    <w:top w:val="single" w:sz="4" w:space="0" w:color="000000"/>
                    <w:left w:val="single" w:sz="2" w:space="0" w:color="000000"/>
                    <w:bottom w:val="single" w:sz="4" w:space="0" w:color="000000"/>
                    <w:right w:val="single" w:sz="4" w:space="0" w:color="000000"/>
                  </w:tcBorders>
                  <w:vAlign w:val="center"/>
                </w:tcPr>
                <w:p w14:paraId="20489600"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7</w:t>
                  </w:r>
                </w:p>
              </w:tc>
              <w:tc>
                <w:tcPr>
                  <w:tcW w:w="5037" w:type="dxa"/>
                  <w:tcBorders>
                    <w:top w:val="single" w:sz="4" w:space="0" w:color="000000"/>
                    <w:left w:val="single" w:sz="4" w:space="0" w:color="000000"/>
                    <w:bottom w:val="single" w:sz="4" w:space="0" w:color="000000"/>
                    <w:right w:val="single" w:sz="2" w:space="0" w:color="000000"/>
                  </w:tcBorders>
                  <w:vAlign w:val="center"/>
                </w:tcPr>
                <w:p w14:paraId="02E4F6CB"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数据表</w:t>
                  </w:r>
                </w:p>
              </w:tc>
              <w:tc>
                <w:tcPr>
                  <w:tcW w:w="740" w:type="dxa"/>
                  <w:gridSpan w:val="2"/>
                  <w:tcBorders>
                    <w:top w:val="single" w:sz="4" w:space="0" w:color="000000"/>
                    <w:left w:val="single" w:sz="2" w:space="0" w:color="000000"/>
                    <w:bottom w:val="single" w:sz="4" w:space="0" w:color="000000"/>
                    <w:right w:val="single" w:sz="4" w:space="0" w:color="000000"/>
                  </w:tcBorders>
                  <w:vAlign w:val="center"/>
                </w:tcPr>
                <w:p w14:paraId="25E26E07"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vAlign w:val="center"/>
                </w:tcPr>
                <w:p w14:paraId="3709057B"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4" w:space="0" w:color="000000"/>
                    <w:left w:val="single" w:sz="4" w:space="0" w:color="000000"/>
                    <w:bottom w:val="single" w:sz="4" w:space="0" w:color="000000"/>
                    <w:right w:val="single" w:sz="2" w:space="0" w:color="000000"/>
                  </w:tcBorders>
                  <w:vAlign w:val="center"/>
                </w:tcPr>
                <w:p w14:paraId="44141665"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4" w:space="0" w:color="000000"/>
                    <w:left w:val="single" w:sz="2" w:space="0" w:color="000000"/>
                    <w:bottom w:val="single" w:sz="4" w:space="0" w:color="000000"/>
                    <w:right w:val="single" w:sz="2" w:space="0" w:color="000000"/>
                  </w:tcBorders>
                  <w:vAlign w:val="center"/>
                </w:tcPr>
                <w:p w14:paraId="020C25FD"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4F911879" w14:textId="77777777">
              <w:trPr>
                <w:trHeight w:hRule="exact" w:val="567"/>
              </w:trPr>
              <w:tc>
                <w:tcPr>
                  <w:tcW w:w="1100" w:type="dxa"/>
                  <w:tcBorders>
                    <w:top w:val="single" w:sz="4" w:space="0" w:color="000000"/>
                    <w:left w:val="single" w:sz="2" w:space="0" w:color="000000"/>
                    <w:bottom w:val="single" w:sz="4" w:space="0" w:color="000000"/>
                    <w:right w:val="single" w:sz="4" w:space="0" w:color="000000"/>
                  </w:tcBorders>
                  <w:vAlign w:val="center"/>
                </w:tcPr>
                <w:p w14:paraId="7AC0D7D7"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8</w:t>
                  </w:r>
                </w:p>
              </w:tc>
              <w:tc>
                <w:tcPr>
                  <w:tcW w:w="5037" w:type="dxa"/>
                  <w:tcBorders>
                    <w:top w:val="single" w:sz="4" w:space="0" w:color="000000"/>
                    <w:left w:val="single" w:sz="4" w:space="0" w:color="000000"/>
                    <w:bottom w:val="single" w:sz="4" w:space="0" w:color="000000"/>
                    <w:right w:val="single" w:sz="2" w:space="0" w:color="000000"/>
                  </w:tcBorders>
                  <w:vAlign w:val="center"/>
                </w:tcPr>
                <w:p w14:paraId="74D62785"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外形图及安装要求</w:t>
                  </w:r>
                </w:p>
              </w:tc>
              <w:tc>
                <w:tcPr>
                  <w:tcW w:w="740" w:type="dxa"/>
                  <w:gridSpan w:val="2"/>
                  <w:tcBorders>
                    <w:top w:val="single" w:sz="4" w:space="0" w:color="000000"/>
                    <w:left w:val="single" w:sz="2" w:space="0" w:color="000000"/>
                    <w:bottom w:val="single" w:sz="4" w:space="0" w:color="000000"/>
                    <w:right w:val="single" w:sz="4" w:space="0" w:color="000000"/>
                  </w:tcBorders>
                  <w:vAlign w:val="center"/>
                </w:tcPr>
                <w:p w14:paraId="2612BE50"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vAlign w:val="center"/>
                </w:tcPr>
                <w:p w14:paraId="4D2B6F54"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4" w:space="0" w:color="000000"/>
                    <w:left w:val="single" w:sz="4" w:space="0" w:color="000000"/>
                    <w:bottom w:val="single" w:sz="4" w:space="0" w:color="000000"/>
                    <w:right w:val="single" w:sz="2" w:space="0" w:color="000000"/>
                  </w:tcBorders>
                  <w:vAlign w:val="center"/>
                </w:tcPr>
                <w:p w14:paraId="147B72DF"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4" w:space="0" w:color="000000"/>
                    <w:left w:val="single" w:sz="2" w:space="0" w:color="000000"/>
                    <w:bottom w:val="single" w:sz="4" w:space="0" w:color="000000"/>
                    <w:right w:val="single" w:sz="2" w:space="0" w:color="000000"/>
                  </w:tcBorders>
                  <w:vAlign w:val="center"/>
                </w:tcPr>
                <w:p w14:paraId="4DEEB345"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1FDD8F96" w14:textId="77777777">
              <w:trPr>
                <w:trHeight w:hRule="exact" w:val="567"/>
              </w:trPr>
              <w:tc>
                <w:tcPr>
                  <w:tcW w:w="1100" w:type="dxa"/>
                  <w:tcBorders>
                    <w:top w:val="single" w:sz="4" w:space="0" w:color="000000"/>
                    <w:left w:val="single" w:sz="2" w:space="0" w:color="000000"/>
                    <w:bottom w:val="single" w:sz="2" w:space="0" w:color="000000"/>
                    <w:right w:val="single" w:sz="4" w:space="0" w:color="000000"/>
                  </w:tcBorders>
                  <w:vAlign w:val="center"/>
                </w:tcPr>
                <w:p w14:paraId="627E0C0B"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9</w:t>
                  </w:r>
                </w:p>
              </w:tc>
              <w:tc>
                <w:tcPr>
                  <w:tcW w:w="5037" w:type="dxa"/>
                  <w:tcBorders>
                    <w:top w:val="single" w:sz="4" w:space="0" w:color="000000"/>
                    <w:left w:val="single" w:sz="4" w:space="0" w:color="000000"/>
                    <w:bottom w:val="single" w:sz="2" w:space="0" w:color="000000"/>
                    <w:right w:val="single" w:sz="2" w:space="0" w:color="000000"/>
                  </w:tcBorders>
                  <w:vAlign w:val="center"/>
                </w:tcPr>
                <w:p w14:paraId="4202C770"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检验和试验程序及执行标准</w:t>
                  </w:r>
                </w:p>
              </w:tc>
              <w:tc>
                <w:tcPr>
                  <w:tcW w:w="740" w:type="dxa"/>
                  <w:gridSpan w:val="2"/>
                  <w:tcBorders>
                    <w:top w:val="single" w:sz="4" w:space="0" w:color="000000"/>
                    <w:left w:val="single" w:sz="2" w:space="0" w:color="000000"/>
                    <w:bottom w:val="single" w:sz="2" w:space="0" w:color="000000"/>
                    <w:right w:val="single" w:sz="4" w:space="0" w:color="000000"/>
                  </w:tcBorders>
                  <w:vAlign w:val="center"/>
                </w:tcPr>
                <w:p w14:paraId="6C40CD4A"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4" w:space="0" w:color="000000"/>
                    <w:left w:val="single" w:sz="4" w:space="0" w:color="000000"/>
                    <w:bottom w:val="single" w:sz="2" w:space="0" w:color="000000"/>
                    <w:right w:val="single" w:sz="4" w:space="0" w:color="000000"/>
                  </w:tcBorders>
                  <w:vAlign w:val="center"/>
                </w:tcPr>
                <w:p w14:paraId="415EF00C"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4" w:space="0" w:color="000000"/>
                    <w:left w:val="single" w:sz="4" w:space="0" w:color="000000"/>
                    <w:bottom w:val="single" w:sz="2" w:space="0" w:color="000000"/>
                    <w:right w:val="single" w:sz="2" w:space="0" w:color="000000"/>
                  </w:tcBorders>
                  <w:vAlign w:val="center"/>
                </w:tcPr>
                <w:p w14:paraId="5BF270EA"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4" w:space="0" w:color="000000"/>
                    <w:left w:val="single" w:sz="2" w:space="0" w:color="000000"/>
                    <w:bottom w:val="single" w:sz="2" w:space="0" w:color="000000"/>
                    <w:right w:val="single" w:sz="2" w:space="0" w:color="000000"/>
                  </w:tcBorders>
                  <w:vAlign w:val="center"/>
                </w:tcPr>
                <w:p w14:paraId="0C8E2868" w14:textId="77777777" w:rsidR="00697B83" w:rsidRDefault="00697B83">
                  <w:pPr>
                    <w:autoSpaceDE w:val="0"/>
                    <w:autoSpaceDN w:val="0"/>
                    <w:adjustRightInd w:val="0"/>
                    <w:rPr>
                      <w:rFonts w:ascii="Arial" w:hAnsi="Arial" w:cs="Arial"/>
                      <w:kern w:val="0"/>
                      <w:sz w:val="24"/>
                      <w:szCs w:val="24"/>
                    </w:rPr>
                  </w:pPr>
                </w:p>
              </w:tc>
            </w:tr>
            <w:tr w:rsidR="00697B83" w14:paraId="53E7C1D9" w14:textId="77777777">
              <w:trPr>
                <w:trHeight w:hRule="exact" w:val="567"/>
              </w:trPr>
              <w:tc>
                <w:tcPr>
                  <w:tcW w:w="1100" w:type="dxa"/>
                  <w:tcBorders>
                    <w:top w:val="single" w:sz="2" w:space="0" w:color="000000"/>
                    <w:left w:val="single" w:sz="2" w:space="0" w:color="000000"/>
                    <w:bottom w:val="single" w:sz="4" w:space="0" w:color="000000"/>
                    <w:right w:val="single" w:sz="4" w:space="0" w:color="000000"/>
                  </w:tcBorders>
                  <w:vAlign w:val="center"/>
                </w:tcPr>
                <w:p w14:paraId="12A6A04F"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10</w:t>
                  </w:r>
                </w:p>
              </w:tc>
              <w:tc>
                <w:tcPr>
                  <w:tcW w:w="5037" w:type="dxa"/>
                  <w:tcBorders>
                    <w:top w:val="single" w:sz="2" w:space="0" w:color="000000"/>
                    <w:left w:val="single" w:sz="4" w:space="0" w:color="000000"/>
                    <w:bottom w:val="single" w:sz="4" w:space="0" w:color="000000"/>
                    <w:right w:val="single" w:sz="2" w:space="0" w:color="000000"/>
                  </w:tcBorders>
                  <w:vAlign w:val="center"/>
                </w:tcPr>
                <w:p w14:paraId="0D162C6D"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检验和试验报告</w:t>
                  </w:r>
                </w:p>
              </w:tc>
              <w:tc>
                <w:tcPr>
                  <w:tcW w:w="740" w:type="dxa"/>
                  <w:gridSpan w:val="2"/>
                  <w:tcBorders>
                    <w:top w:val="single" w:sz="2" w:space="0" w:color="000000"/>
                    <w:left w:val="single" w:sz="2" w:space="0" w:color="000000"/>
                    <w:bottom w:val="single" w:sz="4" w:space="0" w:color="000000"/>
                    <w:right w:val="single" w:sz="4" w:space="0" w:color="000000"/>
                  </w:tcBorders>
                  <w:vAlign w:val="center"/>
                </w:tcPr>
                <w:p w14:paraId="4E3CBE47"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2" w:space="0" w:color="000000"/>
                    <w:left w:val="single" w:sz="4" w:space="0" w:color="000000"/>
                    <w:bottom w:val="single" w:sz="4" w:space="0" w:color="000000"/>
                    <w:right w:val="single" w:sz="4" w:space="0" w:color="000000"/>
                  </w:tcBorders>
                  <w:vAlign w:val="center"/>
                </w:tcPr>
                <w:p w14:paraId="6E25E990" w14:textId="77777777" w:rsidR="00697B83" w:rsidRDefault="00697B83">
                  <w:pPr>
                    <w:autoSpaceDE w:val="0"/>
                    <w:autoSpaceDN w:val="0"/>
                    <w:adjustRightInd w:val="0"/>
                    <w:rPr>
                      <w:rFonts w:ascii="Arial" w:hAnsi="Arial" w:cs="Arial"/>
                      <w:kern w:val="0"/>
                      <w:sz w:val="24"/>
                      <w:szCs w:val="24"/>
                    </w:rPr>
                  </w:pPr>
                </w:p>
              </w:tc>
              <w:tc>
                <w:tcPr>
                  <w:tcW w:w="630" w:type="dxa"/>
                  <w:tcBorders>
                    <w:top w:val="single" w:sz="2" w:space="0" w:color="000000"/>
                    <w:left w:val="single" w:sz="4" w:space="0" w:color="000000"/>
                    <w:bottom w:val="single" w:sz="4" w:space="0" w:color="000000"/>
                    <w:right w:val="single" w:sz="2" w:space="0" w:color="000000"/>
                  </w:tcBorders>
                  <w:vAlign w:val="center"/>
                </w:tcPr>
                <w:p w14:paraId="092AAD55" w14:textId="77777777" w:rsidR="00697B83" w:rsidRDefault="00697B83">
                  <w:pPr>
                    <w:autoSpaceDE w:val="0"/>
                    <w:autoSpaceDN w:val="0"/>
                    <w:adjustRightInd w:val="0"/>
                    <w:rPr>
                      <w:rFonts w:ascii="Arial" w:hAnsi="Arial" w:cs="Arial"/>
                      <w:kern w:val="0"/>
                      <w:sz w:val="24"/>
                      <w:szCs w:val="24"/>
                    </w:rPr>
                  </w:pPr>
                </w:p>
              </w:tc>
              <w:tc>
                <w:tcPr>
                  <w:tcW w:w="633" w:type="dxa"/>
                  <w:tcBorders>
                    <w:top w:val="single" w:sz="2" w:space="0" w:color="000000"/>
                    <w:left w:val="single" w:sz="2" w:space="0" w:color="000000"/>
                    <w:bottom w:val="single" w:sz="4" w:space="0" w:color="000000"/>
                    <w:right w:val="single" w:sz="2" w:space="0" w:color="000000"/>
                  </w:tcBorders>
                  <w:vAlign w:val="center"/>
                </w:tcPr>
                <w:p w14:paraId="23F86763"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0A45C830" w14:textId="77777777">
              <w:trPr>
                <w:trHeight w:hRule="exact" w:val="567"/>
              </w:trPr>
              <w:tc>
                <w:tcPr>
                  <w:tcW w:w="1100" w:type="dxa"/>
                  <w:tcBorders>
                    <w:top w:val="single" w:sz="4" w:space="0" w:color="000000"/>
                    <w:left w:val="single" w:sz="2" w:space="0" w:color="000000"/>
                    <w:bottom w:val="single" w:sz="4" w:space="0" w:color="000000"/>
                    <w:right w:val="single" w:sz="4" w:space="0" w:color="000000"/>
                  </w:tcBorders>
                  <w:vAlign w:val="center"/>
                </w:tcPr>
                <w:p w14:paraId="1C515C71"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11</w:t>
                  </w:r>
                </w:p>
              </w:tc>
              <w:tc>
                <w:tcPr>
                  <w:tcW w:w="5037" w:type="dxa"/>
                  <w:tcBorders>
                    <w:top w:val="single" w:sz="4" w:space="0" w:color="000000"/>
                    <w:left w:val="single" w:sz="4" w:space="0" w:color="000000"/>
                    <w:bottom w:val="single" w:sz="4" w:space="0" w:color="000000"/>
                    <w:right w:val="single" w:sz="2" w:space="0" w:color="000000"/>
                  </w:tcBorders>
                  <w:vAlign w:val="center"/>
                </w:tcPr>
                <w:p w14:paraId="4B5980E0"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材质证明</w:t>
                  </w:r>
                </w:p>
              </w:tc>
              <w:tc>
                <w:tcPr>
                  <w:tcW w:w="740" w:type="dxa"/>
                  <w:gridSpan w:val="2"/>
                  <w:tcBorders>
                    <w:top w:val="single" w:sz="4" w:space="0" w:color="000000"/>
                    <w:left w:val="single" w:sz="2" w:space="0" w:color="000000"/>
                    <w:bottom w:val="single" w:sz="4" w:space="0" w:color="000000"/>
                    <w:right w:val="single" w:sz="4" w:space="0" w:color="000000"/>
                  </w:tcBorders>
                  <w:vAlign w:val="center"/>
                </w:tcPr>
                <w:p w14:paraId="1114C13D"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364151DE" w14:textId="77777777" w:rsidR="00697B83" w:rsidRDefault="00697B83">
                  <w:pPr>
                    <w:autoSpaceDE w:val="0"/>
                    <w:autoSpaceDN w:val="0"/>
                    <w:adjustRightInd w:val="0"/>
                    <w:rPr>
                      <w:rFonts w:ascii="Arial" w:hAnsi="Arial" w:cs="Arial"/>
                      <w:kern w:val="0"/>
                      <w:sz w:val="24"/>
                      <w:szCs w:val="24"/>
                    </w:rPr>
                  </w:pPr>
                </w:p>
              </w:tc>
              <w:tc>
                <w:tcPr>
                  <w:tcW w:w="630" w:type="dxa"/>
                  <w:tcBorders>
                    <w:top w:val="single" w:sz="4" w:space="0" w:color="000000"/>
                    <w:left w:val="single" w:sz="4" w:space="0" w:color="000000"/>
                    <w:bottom w:val="single" w:sz="4" w:space="0" w:color="000000"/>
                    <w:right w:val="single" w:sz="2" w:space="0" w:color="000000"/>
                  </w:tcBorders>
                  <w:vAlign w:val="center"/>
                </w:tcPr>
                <w:p w14:paraId="2D1822E2" w14:textId="77777777" w:rsidR="00697B83" w:rsidRDefault="00697B83">
                  <w:pPr>
                    <w:autoSpaceDE w:val="0"/>
                    <w:autoSpaceDN w:val="0"/>
                    <w:adjustRightInd w:val="0"/>
                    <w:rPr>
                      <w:rFonts w:ascii="Arial" w:hAnsi="Arial" w:cs="Arial"/>
                      <w:kern w:val="0"/>
                      <w:sz w:val="24"/>
                      <w:szCs w:val="24"/>
                    </w:rPr>
                  </w:pPr>
                </w:p>
              </w:tc>
              <w:tc>
                <w:tcPr>
                  <w:tcW w:w="633" w:type="dxa"/>
                  <w:tcBorders>
                    <w:top w:val="single" w:sz="4" w:space="0" w:color="000000"/>
                    <w:left w:val="single" w:sz="2" w:space="0" w:color="000000"/>
                    <w:bottom w:val="single" w:sz="4" w:space="0" w:color="000000"/>
                    <w:right w:val="single" w:sz="2" w:space="0" w:color="000000"/>
                  </w:tcBorders>
                  <w:vAlign w:val="center"/>
                </w:tcPr>
                <w:p w14:paraId="78E817A2"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2E43B62A" w14:textId="77777777">
              <w:trPr>
                <w:trHeight w:hRule="exact" w:val="567"/>
              </w:trPr>
              <w:tc>
                <w:tcPr>
                  <w:tcW w:w="1100" w:type="dxa"/>
                  <w:tcBorders>
                    <w:top w:val="single" w:sz="4" w:space="0" w:color="000000"/>
                    <w:left w:val="single" w:sz="2" w:space="0" w:color="000000"/>
                    <w:bottom w:val="single" w:sz="4" w:space="0" w:color="000000"/>
                    <w:right w:val="single" w:sz="4" w:space="0" w:color="000000"/>
                  </w:tcBorders>
                  <w:vAlign w:val="center"/>
                </w:tcPr>
                <w:p w14:paraId="3055FF26"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12</w:t>
                  </w:r>
                </w:p>
              </w:tc>
              <w:tc>
                <w:tcPr>
                  <w:tcW w:w="5037" w:type="dxa"/>
                  <w:tcBorders>
                    <w:top w:val="single" w:sz="4" w:space="0" w:color="000000"/>
                    <w:left w:val="single" w:sz="4" w:space="0" w:color="000000"/>
                    <w:bottom w:val="single" w:sz="4" w:space="0" w:color="000000"/>
                    <w:right w:val="single" w:sz="2" w:space="0" w:color="000000"/>
                  </w:tcBorders>
                  <w:vAlign w:val="center"/>
                </w:tcPr>
                <w:p w14:paraId="7E37A62A"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推荐的安装、随机备件清单</w:t>
                  </w:r>
                </w:p>
              </w:tc>
              <w:tc>
                <w:tcPr>
                  <w:tcW w:w="740" w:type="dxa"/>
                  <w:gridSpan w:val="2"/>
                  <w:tcBorders>
                    <w:top w:val="single" w:sz="4" w:space="0" w:color="000000"/>
                    <w:left w:val="single" w:sz="2" w:space="0" w:color="000000"/>
                    <w:bottom w:val="single" w:sz="4" w:space="0" w:color="000000"/>
                    <w:right w:val="single" w:sz="4" w:space="0" w:color="000000"/>
                  </w:tcBorders>
                  <w:vAlign w:val="center"/>
                </w:tcPr>
                <w:p w14:paraId="3B586088"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735" w:type="dxa"/>
                  <w:tcBorders>
                    <w:top w:val="single" w:sz="4" w:space="0" w:color="000000"/>
                    <w:left w:val="single" w:sz="4" w:space="0" w:color="000000"/>
                    <w:bottom w:val="single" w:sz="4" w:space="0" w:color="000000"/>
                    <w:right w:val="single" w:sz="4" w:space="0" w:color="000000"/>
                  </w:tcBorders>
                  <w:vAlign w:val="center"/>
                </w:tcPr>
                <w:p w14:paraId="1E0E55AF" w14:textId="77777777" w:rsidR="00697B83" w:rsidRDefault="00697B83">
                  <w:pPr>
                    <w:autoSpaceDE w:val="0"/>
                    <w:autoSpaceDN w:val="0"/>
                    <w:adjustRightInd w:val="0"/>
                    <w:rPr>
                      <w:rFonts w:ascii="Arial" w:hAnsi="Arial" w:cs="Arial"/>
                      <w:kern w:val="0"/>
                      <w:sz w:val="24"/>
                      <w:szCs w:val="24"/>
                    </w:rPr>
                  </w:pPr>
                </w:p>
              </w:tc>
              <w:tc>
                <w:tcPr>
                  <w:tcW w:w="630" w:type="dxa"/>
                  <w:tcBorders>
                    <w:top w:val="single" w:sz="4" w:space="0" w:color="000000"/>
                    <w:left w:val="single" w:sz="4" w:space="0" w:color="000000"/>
                    <w:bottom w:val="single" w:sz="4" w:space="0" w:color="000000"/>
                    <w:right w:val="single" w:sz="2" w:space="0" w:color="000000"/>
                  </w:tcBorders>
                  <w:vAlign w:val="center"/>
                </w:tcPr>
                <w:p w14:paraId="03836E28" w14:textId="77777777" w:rsidR="00697B83" w:rsidRDefault="00697B83">
                  <w:pPr>
                    <w:autoSpaceDE w:val="0"/>
                    <w:autoSpaceDN w:val="0"/>
                    <w:adjustRightInd w:val="0"/>
                    <w:rPr>
                      <w:rFonts w:ascii="Arial" w:hAnsi="Arial" w:cs="Arial"/>
                      <w:kern w:val="0"/>
                      <w:sz w:val="24"/>
                      <w:szCs w:val="24"/>
                    </w:rPr>
                  </w:pPr>
                </w:p>
              </w:tc>
              <w:tc>
                <w:tcPr>
                  <w:tcW w:w="633" w:type="dxa"/>
                  <w:tcBorders>
                    <w:top w:val="single" w:sz="4" w:space="0" w:color="000000"/>
                    <w:left w:val="single" w:sz="2" w:space="0" w:color="000000"/>
                    <w:bottom w:val="single" w:sz="4" w:space="0" w:color="000000"/>
                    <w:right w:val="single" w:sz="2" w:space="0" w:color="000000"/>
                  </w:tcBorders>
                  <w:vAlign w:val="center"/>
                </w:tcPr>
                <w:p w14:paraId="18410375" w14:textId="77777777" w:rsidR="00697B83" w:rsidRDefault="00697B83">
                  <w:pPr>
                    <w:autoSpaceDE w:val="0"/>
                    <w:autoSpaceDN w:val="0"/>
                    <w:adjustRightInd w:val="0"/>
                    <w:rPr>
                      <w:rFonts w:ascii="Arial" w:hAnsi="Arial" w:cs="Arial"/>
                      <w:kern w:val="0"/>
                      <w:sz w:val="24"/>
                      <w:szCs w:val="24"/>
                    </w:rPr>
                  </w:pPr>
                </w:p>
              </w:tc>
            </w:tr>
            <w:tr w:rsidR="00697B83" w14:paraId="6D9F947E" w14:textId="77777777">
              <w:trPr>
                <w:trHeight w:hRule="exact" w:val="567"/>
              </w:trPr>
              <w:tc>
                <w:tcPr>
                  <w:tcW w:w="1100" w:type="dxa"/>
                  <w:tcBorders>
                    <w:top w:val="single" w:sz="4" w:space="0" w:color="000000"/>
                    <w:left w:val="single" w:sz="2" w:space="0" w:color="000000"/>
                    <w:bottom w:val="single" w:sz="2" w:space="0" w:color="000000"/>
                    <w:right w:val="single" w:sz="4" w:space="0" w:color="000000"/>
                  </w:tcBorders>
                  <w:vAlign w:val="center"/>
                </w:tcPr>
                <w:p w14:paraId="19FE60EC"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13</w:t>
                  </w:r>
                </w:p>
              </w:tc>
              <w:tc>
                <w:tcPr>
                  <w:tcW w:w="5037" w:type="dxa"/>
                  <w:tcBorders>
                    <w:top w:val="single" w:sz="4" w:space="0" w:color="000000"/>
                    <w:left w:val="single" w:sz="4" w:space="0" w:color="000000"/>
                    <w:bottom w:val="single" w:sz="2" w:space="0" w:color="000000"/>
                    <w:right w:val="single" w:sz="2" w:space="0" w:color="000000"/>
                  </w:tcBorders>
                  <w:vAlign w:val="center"/>
                </w:tcPr>
                <w:p w14:paraId="20772DEC"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推荐的两年正常运行备件清单</w:t>
                  </w:r>
                </w:p>
              </w:tc>
              <w:tc>
                <w:tcPr>
                  <w:tcW w:w="740" w:type="dxa"/>
                  <w:gridSpan w:val="2"/>
                  <w:tcBorders>
                    <w:top w:val="single" w:sz="4" w:space="0" w:color="000000"/>
                    <w:left w:val="single" w:sz="2" w:space="0" w:color="000000"/>
                    <w:bottom w:val="single" w:sz="2" w:space="0" w:color="000000"/>
                    <w:right w:val="single" w:sz="4" w:space="0" w:color="000000"/>
                  </w:tcBorders>
                  <w:vAlign w:val="center"/>
                </w:tcPr>
                <w:p w14:paraId="143EFDD6"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735" w:type="dxa"/>
                  <w:tcBorders>
                    <w:top w:val="single" w:sz="4" w:space="0" w:color="000000"/>
                    <w:left w:val="single" w:sz="4" w:space="0" w:color="000000"/>
                    <w:bottom w:val="single" w:sz="2" w:space="0" w:color="000000"/>
                    <w:right w:val="single" w:sz="4" w:space="0" w:color="000000"/>
                  </w:tcBorders>
                  <w:vAlign w:val="center"/>
                </w:tcPr>
                <w:p w14:paraId="63E47234" w14:textId="77777777" w:rsidR="00697B83" w:rsidRDefault="00697B83">
                  <w:pPr>
                    <w:autoSpaceDE w:val="0"/>
                    <w:autoSpaceDN w:val="0"/>
                    <w:adjustRightInd w:val="0"/>
                    <w:rPr>
                      <w:rFonts w:ascii="Arial" w:hAnsi="Arial" w:cs="Arial"/>
                      <w:kern w:val="0"/>
                      <w:sz w:val="24"/>
                      <w:szCs w:val="24"/>
                    </w:rPr>
                  </w:pPr>
                </w:p>
              </w:tc>
              <w:tc>
                <w:tcPr>
                  <w:tcW w:w="630" w:type="dxa"/>
                  <w:tcBorders>
                    <w:top w:val="single" w:sz="4" w:space="0" w:color="000000"/>
                    <w:left w:val="single" w:sz="4" w:space="0" w:color="000000"/>
                    <w:bottom w:val="single" w:sz="2" w:space="0" w:color="000000"/>
                    <w:right w:val="single" w:sz="2" w:space="0" w:color="000000"/>
                  </w:tcBorders>
                  <w:vAlign w:val="center"/>
                </w:tcPr>
                <w:p w14:paraId="0045BE52" w14:textId="77777777" w:rsidR="00697B83" w:rsidRDefault="00697B83">
                  <w:pPr>
                    <w:autoSpaceDE w:val="0"/>
                    <w:autoSpaceDN w:val="0"/>
                    <w:adjustRightInd w:val="0"/>
                    <w:rPr>
                      <w:rFonts w:ascii="Arial" w:hAnsi="Arial" w:cs="Arial"/>
                      <w:kern w:val="0"/>
                      <w:sz w:val="24"/>
                      <w:szCs w:val="24"/>
                    </w:rPr>
                  </w:pPr>
                </w:p>
              </w:tc>
              <w:tc>
                <w:tcPr>
                  <w:tcW w:w="633" w:type="dxa"/>
                  <w:tcBorders>
                    <w:top w:val="single" w:sz="4" w:space="0" w:color="000000"/>
                    <w:left w:val="single" w:sz="2" w:space="0" w:color="000000"/>
                    <w:bottom w:val="single" w:sz="2" w:space="0" w:color="000000"/>
                    <w:right w:val="single" w:sz="2" w:space="0" w:color="000000"/>
                  </w:tcBorders>
                  <w:vAlign w:val="center"/>
                </w:tcPr>
                <w:p w14:paraId="4B70B67D" w14:textId="77777777" w:rsidR="00697B83" w:rsidRDefault="00697B83">
                  <w:pPr>
                    <w:autoSpaceDE w:val="0"/>
                    <w:autoSpaceDN w:val="0"/>
                    <w:adjustRightInd w:val="0"/>
                    <w:rPr>
                      <w:rFonts w:ascii="Arial" w:hAnsi="Arial" w:cs="Arial"/>
                      <w:kern w:val="0"/>
                      <w:sz w:val="24"/>
                      <w:szCs w:val="24"/>
                    </w:rPr>
                  </w:pPr>
                </w:p>
              </w:tc>
            </w:tr>
            <w:tr w:rsidR="00697B83" w14:paraId="256A0C17" w14:textId="77777777">
              <w:trPr>
                <w:trHeight w:hRule="exact" w:val="567"/>
              </w:trPr>
              <w:tc>
                <w:tcPr>
                  <w:tcW w:w="1100" w:type="dxa"/>
                  <w:tcBorders>
                    <w:top w:val="single" w:sz="2" w:space="0" w:color="000000"/>
                    <w:left w:val="single" w:sz="2" w:space="0" w:color="000000"/>
                    <w:bottom w:val="single" w:sz="2" w:space="0" w:color="000000"/>
                    <w:right w:val="single" w:sz="4" w:space="0" w:color="000000"/>
                  </w:tcBorders>
                  <w:vAlign w:val="center"/>
                </w:tcPr>
                <w:p w14:paraId="195504B8"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14</w:t>
                  </w:r>
                </w:p>
              </w:tc>
              <w:tc>
                <w:tcPr>
                  <w:tcW w:w="5037" w:type="dxa"/>
                  <w:tcBorders>
                    <w:top w:val="single" w:sz="2" w:space="0" w:color="000000"/>
                    <w:left w:val="single" w:sz="4" w:space="0" w:color="000000"/>
                    <w:bottom w:val="single" w:sz="2" w:space="0" w:color="000000"/>
                    <w:right w:val="single" w:sz="2" w:space="0" w:color="000000"/>
                  </w:tcBorders>
                  <w:vAlign w:val="center"/>
                </w:tcPr>
                <w:p w14:paraId="4ABCC049"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安装、运行及维护手册</w:t>
                  </w:r>
                </w:p>
              </w:tc>
              <w:tc>
                <w:tcPr>
                  <w:tcW w:w="740" w:type="dxa"/>
                  <w:gridSpan w:val="2"/>
                  <w:tcBorders>
                    <w:top w:val="single" w:sz="2" w:space="0" w:color="000000"/>
                    <w:left w:val="single" w:sz="2" w:space="0" w:color="000000"/>
                    <w:bottom w:val="single" w:sz="2" w:space="0" w:color="000000"/>
                    <w:right w:val="single" w:sz="4" w:space="0" w:color="000000"/>
                  </w:tcBorders>
                  <w:vAlign w:val="center"/>
                </w:tcPr>
                <w:p w14:paraId="0BB3CDED"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2" w:space="0" w:color="000000"/>
                    <w:left w:val="single" w:sz="4" w:space="0" w:color="000000"/>
                    <w:bottom w:val="single" w:sz="2" w:space="0" w:color="000000"/>
                    <w:right w:val="single" w:sz="4" w:space="0" w:color="000000"/>
                  </w:tcBorders>
                  <w:vAlign w:val="center"/>
                </w:tcPr>
                <w:p w14:paraId="3E5967C6" w14:textId="77777777" w:rsidR="00697B83" w:rsidRDefault="00697B83">
                  <w:pPr>
                    <w:autoSpaceDE w:val="0"/>
                    <w:autoSpaceDN w:val="0"/>
                    <w:adjustRightInd w:val="0"/>
                    <w:rPr>
                      <w:rFonts w:ascii="Arial" w:hAnsi="Arial" w:cs="Arial"/>
                      <w:kern w:val="0"/>
                      <w:sz w:val="24"/>
                      <w:szCs w:val="24"/>
                    </w:rPr>
                  </w:pPr>
                </w:p>
              </w:tc>
              <w:tc>
                <w:tcPr>
                  <w:tcW w:w="630" w:type="dxa"/>
                  <w:tcBorders>
                    <w:top w:val="single" w:sz="2" w:space="0" w:color="000000"/>
                    <w:left w:val="single" w:sz="4" w:space="0" w:color="000000"/>
                    <w:bottom w:val="single" w:sz="2" w:space="0" w:color="000000"/>
                    <w:right w:val="single" w:sz="2" w:space="0" w:color="000000"/>
                  </w:tcBorders>
                  <w:vAlign w:val="center"/>
                </w:tcPr>
                <w:p w14:paraId="2EDCB43B" w14:textId="77777777" w:rsidR="00697B83" w:rsidRDefault="00697B83">
                  <w:pPr>
                    <w:autoSpaceDE w:val="0"/>
                    <w:autoSpaceDN w:val="0"/>
                    <w:adjustRightInd w:val="0"/>
                    <w:rPr>
                      <w:rFonts w:ascii="Arial" w:hAnsi="Arial" w:cs="Arial"/>
                      <w:kern w:val="0"/>
                      <w:sz w:val="24"/>
                      <w:szCs w:val="24"/>
                    </w:rPr>
                  </w:pPr>
                </w:p>
              </w:tc>
              <w:tc>
                <w:tcPr>
                  <w:tcW w:w="633" w:type="dxa"/>
                  <w:tcBorders>
                    <w:top w:val="single" w:sz="2" w:space="0" w:color="000000"/>
                    <w:left w:val="single" w:sz="2" w:space="0" w:color="000000"/>
                    <w:bottom w:val="single" w:sz="2" w:space="0" w:color="000000"/>
                    <w:right w:val="single" w:sz="2" w:space="0" w:color="000000"/>
                  </w:tcBorders>
                  <w:vAlign w:val="center"/>
                </w:tcPr>
                <w:p w14:paraId="7DED2D90"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6D2E53DF" w14:textId="77777777">
              <w:trPr>
                <w:trHeight w:hRule="exact" w:val="567"/>
              </w:trPr>
              <w:tc>
                <w:tcPr>
                  <w:tcW w:w="1100" w:type="dxa"/>
                  <w:tcBorders>
                    <w:top w:val="single" w:sz="2" w:space="0" w:color="000000"/>
                    <w:left w:val="single" w:sz="2" w:space="0" w:color="000000"/>
                    <w:bottom w:val="single" w:sz="2" w:space="0" w:color="000000"/>
                    <w:right w:val="single" w:sz="4" w:space="0" w:color="000000"/>
                  </w:tcBorders>
                  <w:vAlign w:val="center"/>
                </w:tcPr>
                <w:p w14:paraId="28CCF84A"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15</w:t>
                  </w:r>
                </w:p>
              </w:tc>
              <w:tc>
                <w:tcPr>
                  <w:tcW w:w="5037" w:type="dxa"/>
                  <w:tcBorders>
                    <w:top w:val="single" w:sz="2" w:space="0" w:color="000000"/>
                    <w:left w:val="single" w:sz="4" w:space="0" w:color="000000"/>
                    <w:bottom w:val="single" w:sz="2" w:space="0" w:color="000000"/>
                    <w:right w:val="single" w:sz="2" w:space="0" w:color="000000"/>
                  </w:tcBorders>
                  <w:vAlign w:val="center"/>
                </w:tcPr>
                <w:p w14:paraId="0BE8379B"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装箱单</w:t>
                  </w:r>
                </w:p>
              </w:tc>
              <w:tc>
                <w:tcPr>
                  <w:tcW w:w="740" w:type="dxa"/>
                  <w:gridSpan w:val="2"/>
                  <w:tcBorders>
                    <w:top w:val="single" w:sz="2" w:space="0" w:color="000000"/>
                    <w:left w:val="single" w:sz="2" w:space="0" w:color="000000"/>
                    <w:bottom w:val="single" w:sz="2" w:space="0" w:color="000000"/>
                    <w:right w:val="single" w:sz="4" w:space="0" w:color="000000"/>
                  </w:tcBorders>
                  <w:vAlign w:val="center"/>
                </w:tcPr>
                <w:p w14:paraId="50A2EB42"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2" w:space="0" w:color="000000"/>
                    <w:left w:val="single" w:sz="4" w:space="0" w:color="000000"/>
                    <w:bottom w:val="single" w:sz="2" w:space="0" w:color="000000"/>
                    <w:right w:val="single" w:sz="4" w:space="0" w:color="000000"/>
                  </w:tcBorders>
                  <w:vAlign w:val="center"/>
                </w:tcPr>
                <w:p w14:paraId="3600CF7A" w14:textId="77777777" w:rsidR="00697B83" w:rsidRDefault="00697B83">
                  <w:pPr>
                    <w:autoSpaceDE w:val="0"/>
                    <w:autoSpaceDN w:val="0"/>
                    <w:adjustRightInd w:val="0"/>
                    <w:rPr>
                      <w:rFonts w:ascii="Arial" w:hAnsi="Arial" w:cs="Arial"/>
                      <w:kern w:val="0"/>
                      <w:sz w:val="24"/>
                      <w:szCs w:val="24"/>
                    </w:rPr>
                  </w:pPr>
                </w:p>
              </w:tc>
              <w:tc>
                <w:tcPr>
                  <w:tcW w:w="630" w:type="dxa"/>
                  <w:tcBorders>
                    <w:top w:val="single" w:sz="2" w:space="0" w:color="000000"/>
                    <w:left w:val="single" w:sz="4" w:space="0" w:color="000000"/>
                    <w:bottom w:val="single" w:sz="2" w:space="0" w:color="000000"/>
                    <w:right w:val="single" w:sz="2" w:space="0" w:color="000000"/>
                  </w:tcBorders>
                  <w:vAlign w:val="center"/>
                </w:tcPr>
                <w:p w14:paraId="439BC485" w14:textId="77777777" w:rsidR="00697B83" w:rsidRDefault="00697B83">
                  <w:pPr>
                    <w:autoSpaceDE w:val="0"/>
                    <w:autoSpaceDN w:val="0"/>
                    <w:adjustRightInd w:val="0"/>
                    <w:rPr>
                      <w:rFonts w:ascii="Arial" w:hAnsi="Arial" w:cs="Arial"/>
                      <w:kern w:val="0"/>
                      <w:sz w:val="24"/>
                      <w:szCs w:val="24"/>
                    </w:rPr>
                  </w:pPr>
                </w:p>
              </w:tc>
              <w:tc>
                <w:tcPr>
                  <w:tcW w:w="633" w:type="dxa"/>
                  <w:tcBorders>
                    <w:top w:val="single" w:sz="2" w:space="0" w:color="000000"/>
                    <w:left w:val="single" w:sz="2" w:space="0" w:color="000000"/>
                    <w:bottom w:val="single" w:sz="2" w:space="0" w:color="000000"/>
                    <w:right w:val="single" w:sz="2" w:space="0" w:color="000000"/>
                  </w:tcBorders>
                  <w:vAlign w:val="center"/>
                </w:tcPr>
                <w:p w14:paraId="59924AB5"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64905281" w14:textId="77777777">
              <w:trPr>
                <w:trHeight w:hRule="exact" w:val="567"/>
              </w:trPr>
              <w:tc>
                <w:tcPr>
                  <w:tcW w:w="1100" w:type="dxa"/>
                  <w:tcBorders>
                    <w:top w:val="single" w:sz="2" w:space="0" w:color="000000"/>
                    <w:left w:val="single" w:sz="2" w:space="0" w:color="000000"/>
                    <w:bottom w:val="single" w:sz="4" w:space="0" w:color="000000"/>
                    <w:right w:val="single" w:sz="4" w:space="0" w:color="000000"/>
                  </w:tcBorders>
                  <w:vAlign w:val="center"/>
                </w:tcPr>
                <w:p w14:paraId="52C8364A"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16</w:t>
                  </w:r>
                </w:p>
              </w:tc>
              <w:tc>
                <w:tcPr>
                  <w:tcW w:w="5037" w:type="dxa"/>
                  <w:tcBorders>
                    <w:top w:val="single" w:sz="2" w:space="0" w:color="000000"/>
                    <w:left w:val="single" w:sz="4" w:space="0" w:color="000000"/>
                    <w:bottom w:val="single" w:sz="4" w:space="0" w:color="000000"/>
                    <w:right w:val="single" w:sz="2" w:space="0" w:color="000000"/>
                  </w:tcBorders>
                  <w:vAlign w:val="center"/>
                </w:tcPr>
                <w:p w14:paraId="02A0862B"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计算标准及计算书</w:t>
                  </w:r>
                </w:p>
              </w:tc>
              <w:tc>
                <w:tcPr>
                  <w:tcW w:w="740" w:type="dxa"/>
                  <w:gridSpan w:val="2"/>
                  <w:tcBorders>
                    <w:top w:val="single" w:sz="2" w:space="0" w:color="000000"/>
                    <w:left w:val="single" w:sz="2" w:space="0" w:color="000000"/>
                    <w:bottom w:val="single" w:sz="4" w:space="0" w:color="000000"/>
                    <w:right w:val="single" w:sz="4" w:space="0" w:color="000000"/>
                  </w:tcBorders>
                  <w:vAlign w:val="center"/>
                </w:tcPr>
                <w:p w14:paraId="45EE0705"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735" w:type="dxa"/>
                  <w:tcBorders>
                    <w:top w:val="single" w:sz="2" w:space="0" w:color="000000"/>
                    <w:left w:val="single" w:sz="4" w:space="0" w:color="000000"/>
                    <w:bottom w:val="single" w:sz="4" w:space="0" w:color="000000"/>
                    <w:right w:val="single" w:sz="4" w:space="0" w:color="000000"/>
                  </w:tcBorders>
                  <w:vAlign w:val="center"/>
                </w:tcPr>
                <w:p w14:paraId="440999EC"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2" w:space="0" w:color="000000"/>
                    <w:left w:val="single" w:sz="4" w:space="0" w:color="000000"/>
                    <w:bottom w:val="single" w:sz="4" w:space="0" w:color="000000"/>
                    <w:right w:val="single" w:sz="2" w:space="0" w:color="000000"/>
                  </w:tcBorders>
                  <w:vAlign w:val="center"/>
                </w:tcPr>
                <w:p w14:paraId="02E5DC3F"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2" w:space="0" w:color="000000"/>
                    <w:left w:val="single" w:sz="2" w:space="0" w:color="000000"/>
                    <w:bottom w:val="single" w:sz="4" w:space="0" w:color="000000"/>
                    <w:right w:val="single" w:sz="2" w:space="0" w:color="000000"/>
                  </w:tcBorders>
                  <w:vAlign w:val="center"/>
                </w:tcPr>
                <w:p w14:paraId="1FCB83D9"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202ADC3C" w14:textId="77777777">
              <w:trPr>
                <w:trHeight w:hRule="exact" w:val="1140"/>
              </w:trPr>
              <w:tc>
                <w:tcPr>
                  <w:tcW w:w="1100" w:type="dxa"/>
                  <w:tcBorders>
                    <w:top w:val="single" w:sz="4" w:space="0" w:color="000000"/>
                    <w:left w:val="single" w:sz="2" w:space="0" w:color="000000"/>
                    <w:bottom w:val="single" w:sz="4" w:space="0" w:color="000000"/>
                    <w:right w:val="single" w:sz="4" w:space="0" w:color="000000"/>
                  </w:tcBorders>
                  <w:vAlign w:val="center"/>
                </w:tcPr>
                <w:p w14:paraId="2B5A2BC6"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lastRenderedPageBreak/>
                    <w:t>17</w:t>
                  </w:r>
                </w:p>
              </w:tc>
              <w:tc>
                <w:tcPr>
                  <w:tcW w:w="5037" w:type="dxa"/>
                  <w:tcBorders>
                    <w:top w:val="single" w:sz="4" w:space="0" w:color="000000"/>
                    <w:left w:val="single" w:sz="4" w:space="0" w:color="000000"/>
                    <w:bottom w:val="single" w:sz="4" w:space="0" w:color="000000"/>
                    <w:right w:val="single" w:sz="2" w:space="0" w:color="000000"/>
                  </w:tcBorders>
                  <w:vAlign w:val="center"/>
                </w:tcPr>
                <w:p w14:paraId="1AA4FFD3" w14:textId="77777777" w:rsidR="00697B83" w:rsidRDefault="00000000">
                  <w:pPr>
                    <w:autoSpaceDE w:val="0"/>
                    <w:autoSpaceDN w:val="0"/>
                    <w:adjustRightInd w:val="0"/>
                    <w:rPr>
                      <w:rFonts w:ascii="Arial" w:hAnsi="Arial" w:cs="Arial"/>
                      <w:kern w:val="0"/>
                      <w:sz w:val="24"/>
                      <w:szCs w:val="24"/>
                    </w:rPr>
                  </w:pPr>
                  <w:bookmarkStart w:id="49" w:name="OLE_LINK7"/>
                  <w:bookmarkStart w:id="50" w:name="OLE_LINK8"/>
                  <w:r>
                    <w:rPr>
                      <w:rFonts w:ascii="Arial" w:hAnsi="Arial" w:cs="Arial" w:hint="eastAsia"/>
                      <w:kern w:val="0"/>
                      <w:sz w:val="24"/>
                      <w:szCs w:val="24"/>
                    </w:rPr>
                    <w:t>阀门装配图，外形图</w:t>
                  </w:r>
                  <w:r>
                    <w:rPr>
                      <w:rFonts w:ascii="Arial" w:hAnsi="Arial" w:cs="Arial"/>
                      <w:kern w:val="0"/>
                      <w:sz w:val="24"/>
                      <w:szCs w:val="24"/>
                    </w:rPr>
                    <w:t>,</w:t>
                  </w:r>
                  <w:r>
                    <w:rPr>
                      <w:rFonts w:ascii="Arial" w:hAnsi="Arial" w:cs="Arial"/>
                      <w:sz w:val="24"/>
                      <w:szCs w:val="24"/>
                    </w:rPr>
                    <w:t xml:space="preserve"> </w:t>
                  </w:r>
                  <w:r>
                    <w:rPr>
                      <w:rFonts w:ascii="Arial" w:hAnsi="Arial" w:cs="Arial" w:hint="eastAsia"/>
                      <w:kern w:val="0"/>
                      <w:sz w:val="24"/>
                      <w:szCs w:val="24"/>
                    </w:rPr>
                    <w:t>显示所有尺寸的剖面图（包括调节阀及附件外型尺寸，重量，最小安装空间要求等）每个位号单独一页</w:t>
                  </w:r>
                  <w:bookmarkEnd w:id="49"/>
                  <w:bookmarkEnd w:id="50"/>
                </w:p>
              </w:tc>
              <w:tc>
                <w:tcPr>
                  <w:tcW w:w="740" w:type="dxa"/>
                  <w:gridSpan w:val="2"/>
                  <w:tcBorders>
                    <w:top w:val="single" w:sz="4" w:space="0" w:color="000000"/>
                    <w:left w:val="single" w:sz="2" w:space="0" w:color="000000"/>
                    <w:bottom w:val="single" w:sz="4" w:space="0" w:color="000000"/>
                    <w:right w:val="single" w:sz="4" w:space="0" w:color="000000"/>
                  </w:tcBorders>
                  <w:vAlign w:val="center"/>
                </w:tcPr>
                <w:p w14:paraId="3FB2AA7B"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45F3BB8"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4" w:space="0" w:color="000000"/>
                    <w:left w:val="single" w:sz="4" w:space="0" w:color="000000"/>
                    <w:bottom w:val="single" w:sz="4" w:space="0" w:color="000000"/>
                    <w:right w:val="single" w:sz="2" w:space="0" w:color="000000"/>
                  </w:tcBorders>
                  <w:vAlign w:val="center"/>
                </w:tcPr>
                <w:p w14:paraId="03E7C28F"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4" w:space="0" w:color="000000"/>
                    <w:left w:val="single" w:sz="2" w:space="0" w:color="000000"/>
                    <w:bottom w:val="single" w:sz="4" w:space="0" w:color="000000"/>
                    <w:right w:val="single" w:sz="2" w:space="0" w:color="000000"/>
                  </w:tcBorders>
                  <w:vAlign w:val="center"/>
                </w:tcPr>
                <w:p w14:paraId="057E951A"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3A619984" w14:textId="77777777">
              <w:trPr>
                <w:trHeight w:hRule="exact" w:val="995"/>
              </w:trPr>
              <w:tc>
                <w:tcPr>
                  <w:tcW w:w="1100" w:type="dxa"/>
                  <w:tcBorders>
                    <w:top w:val="single" w:sz="4" w:space="0" w:color="000000"/>
                    <w:left w:val="single" w:sz="2" w:space="0" w:color="000000"/>
                    <w:bottom w:val="single" w:sz="2" w:space="0" w:color="000000"/>
                    <w:right w:val="single" w:sz="4" w:space="0" w:color="000000"/>
                  </w:tcBorders>
                  <w:vAlign w:val="center"/>
                </w:tcPr>
                <w:p w14:paraId="0E72D263"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18</w:t>
                  </w:r>
                </w:p>
              </w:tc>
              <w:tc>
                <w:tcPr>
                  <w:tcW w:w="5037" w:type="dxa"/>
                  <w:tcBorders>
                    <w:top w:val="single" w:sz="4" w:space="0" w:color="000000"/>
                    <w:left w:val="single" w:sz="4" w:space="0" w:color="000000"/>
                    <w:bottom w:val="single" w:sz="2" w:space="0" w:color="000000"/>
                    <w:right w:val="single" w:sz="2" w:space="0" w:color="000000"/>
                  </w:tcBorders>
                  <w:vAlign w:val="center"/>
                </w:tcPr>
                <w:p w14:paraId="763492C8"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执行机构的类型和尺寸，及其要求最低的供气压力在全关位置阀座的密封度等级，行程速率</w:t>
                  </w:r>
                  <w:r>
                    <w:rPr>
                      <w:rFonts w:ascii="Arial" w:hAnsi="Arial" w:cs="Arial"/>
                      <w:kern w:val="0"/>
                      <w:sz w:val="24"/>
                      <w:szCs w:val="24"/>
                    </w:rPr>
                    <w:t>(</w:t>
                  </w:r>
                  <w:r>
                    <w:rPr>
                      <w:rFonts w:ascii="Arial" w:hAnsi="Arial" w:cs="Arial" w:hint="eastAsia"/>
                      <w:kern w:val="0"/>
                      <w:sz w:val="24"/>
                      <w:szCs w:val="24"/>
                    </w:rPr>
                    <w:t>当仪表数据表中有要求时</w:t>
                  </w:r>
                  <w:r>
                    <w:rPr>
                      <w:rFonts w:ascii="Arial" w:hAnsi="Arial" w:cs="Arial"/>
                      <w:kern w:val="0"/>
                      <w:sz w:val="24"/>
                      <w:szCs w:val="24"/>
                    </w:rPr>
                    <w:t>)</w:t>
                  </w:r>
                </w:p>
              </w:tc>
              <w:tc>
                <w:tcPr>
                  <w:tcW w:w="740" w:type="dxa"/>
                  <w:gridSpan w:val="2"/>
                  <w:tcBorders>
                    <w:top w:val="single" w:sz="4" w:space="0" w:color="000000"/>
                    <w:left w:val="single" w:sz="2" w:space="0" w:color="000000"/>
                    <w:bottom w:val="single" w:sz="2" w:space="0" w:color="000000"/>
                    <w:right w:val="single" w:sz="4" w:space="0" w:color="000000"/>
                  </w:tcBorders>
                  <w:vAlign w:val="center"/>
                </w:tcPr>
                <w:p w14:paraId="0B9917D2"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735" w:type="dxa"/>
                  <w:tcBorders>
                    <w:top w:val="single" w:sz="4" w:space="0" w:color="000000"/>
                    <w:left w:val="single" w:sz="4" w:space="0" w:color="000000"/>
                    <w:bottom w:val="single" w:sz="2" w:space="0" w:color="000000"/>
                    <w:right w:val="single" w:sz="4" w:space="0" w:color="000000"/>
                  </w:tcBorders>
                  <w:vAlign w:val="center"/>
                </w:tcPr>
                <w:p w14:paraId="5877FEBF"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4" w:space="0" w:color="000000"/>
                    <w:left w:val="single" w:sz="4" w:space="0" w:color="000000"/>
                    <w:bottom w:val="single" w:sz="2" w:space="0" w:color="000000"/>
                    <w:right w:val="single" w:sz="2" w:space="0" w:color="000000"/>
                  </w:tcBorders>
                  <w:vAlign w:val="center"/>
                </w:tcPr>
                <w:p w14:paraId="55E61284"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4" w:space="0" w:color="000000"/>
                    <w:left w:val="single" w:sz="2" w:space="0" w:color="000000"/>
                    <w:bottom w:val="single" w:sz="2" w:space="0" w:color="000000"/>
                    <w:right w:val="single" w:sz="2" w:space="0" w:color="000000"/>
                  </w:tcBorders>
                  <w:vAlign w:val="center"/>
                </w:tcPr>
                <w:p w14:paraId="69393E68"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20E4114F" w14:textId="77777777">
              <w:trPr>
                <w:trHeight w:hRule="exact" w:val="567"/>
              </w:trPr>
              <w:tc>
                <w:tcPr>
                  <w:tcW w:w="1100" w:type="dxa"/>
                  <w:tcBorders>
                    <w:top w:val="single" w:sz="4" w:space="0" w:color="000000"/>
                    <w:left w:val="single" w:sz="2" w:space="0" w:color="000000"/>
                    <w:bottom w:val="single" w:sz="4" w:space="0" w:color="000000"/>
                    <w:right w:val="single" w:sz="4" w:space="0" w:color="000000"/>
                  </w:tcBorders>
                  <w:vAlign w:val="center"/>
                </w:tcPr>
                <w:p w14:paraId="4A68D9DD"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19</w:t>
                  </w:r>
                </w:p>
              </w:tc>
              <w:tc>
                <w:tcPr>
                  <w:tcW w:w="5037" w:type="dxa"/>
                  <w:tcBorders>
                    <w:top w:val="single" w:sz="4" w:space="0" w:color="000000"/>
                    <w:left w:val="single" w:sz="4" w:space="0" w:color="000000"/>
                    <w:bottom w:val="single" w:sz="4" w:space="0" w:color="000000"/>
                    <w:right w:val="single" w:sz="2" w:space="0" w:color="000000"/>
                  </w:tcBorders>
                  <w:vAlign w:val="center"/>
                </w:tcPr>
                <w:p w14:paraId="71E48FE6"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操作说明书</w:t>
                  </w:r>
                </w:p>
              </w:tc>
              <w:tc>
                <w:tcPr>
                  <w:tcW w:w="740" w:type="dxa"/>
                  <w:gridSpan w:val="2"/>
                  <w:tcBorders>
                    <w:top w:val="single" w:sz="4" w:space="0" w:color="000000"/>
                    <w:left w:val="single" w:sz="2" w:space="0" w:color="000000"/>
                    <w:bottom w:val="single" w:sz="4" w:space="0" w:color="000000"/>
                    <w:right w:val="single" w:sz="4" w:space="0" w:color="000000"/>
                  </w:tcBorders>
                  <w:vAlign w:val="center"/>
                </w:tcPr>
                <w:p w14:paraId="5FE178FE"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0ED6CA68"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4" w:space="0" w:color="000000"/>
                    <w:left w:val="single" w:sz="4" w:space="0" w:color="000000"/>
                    <w:bottom w:val="single" w:sz="4" w:space="0" w:color="000000"/>
                    <w:right w:val="single" w:sz="2" w:space="0" w:color="000000"/>
                  </w:tcBorders>
                  <w:vAlign w:val="center"/>
                </w:tcPr>
                <w:p w14:paraId="606126F2"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4" w:space="0" w:color="000000"/>
                    <w:left w:val="single" w:sz="2" w:space="0" w:color="000000"/>
                    <w:bottom w:val="single" w:sz="4" w:space="0" w:color="000000"/>
                    <w:right w:val="single" w:sz="2" w:space="0" w:color="000000"/>
                  </w:tcBorders>
                  <w:vAlign w:val="center"/>
                </w:tcPr>
                <w:p w14:paraId="5E0CA0B8"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0BDE3DB5" w14:textId="77777777">
              <w:trPr>
                <w:trHeight w:hRule="exact" w:val="567"/>
              </w:trPr>
              <w:tc>
                <w:tcPr>
                  <w:tcW w:w="1100" w:type="dxa"/>
                  <w:tcBorders>
                    <w:top w:val="single" w:sz="4" w:space="0" w:color="000000"/>
                    <w:left w:val="single" w:sz="2" w:space="0" w:color="000000"/>
                    <w:bottom w:val="single" w:sz="4" w:space="0" w:color="000000"/>
                    <w:right w:val="single" w:sz="4" w:space="0" w:color="000000"/>
                  </w:tcBorders>
                  <w:vAlign w:val="center"/>
                </w:tcPr>
                <w:p w14:paraId="05FA5665"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20</w:t>
                  </w:r>
                </w:p>
              </w:tc>
              <w:tc>
                <w:tcPr>
                  <w:tcW w:w="5037" w:type="dxa"/>
                  <w:tcBorders>
                    <w:top w:val="single" w:sz="4" w:space="0" w:color="000000"/>
                    <w:left w:val="single" w:sz="4" w:space="0" w:color="000000"/>
                    <w:bottom w:val="single" w:sz="4" w:space="0" w:color="000000"/>
                    <w:right w:val="single" w:sz="2" w:space="0" w:color="000000"/>
                  </w:tcBorders>
                  <w:vAlign w:val="center"/>
                </w:tcPr>
                <w:p w14:paraId="4B2F72BD"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维护说明书</w:t>
                  </w:r>
                </w:p>
              </w:tc>
              <w:tc>
                <w:tcPr>
                  <w:tcW w:w="740" w:type="dxa"/>
                  <w:gridSpan w:val="2"/>
                  <w:tcBorders>
                    <w:top w:val="single" w:sz="4" w:space="0" w:color="000000"/>
                    <w:left w:val="single" w:sz="2" w:space="0" w:color="000000"/>
                    <w:bottom w:val="single" w:sz="4" w:space="0" w:color="000000"/>
                    <w:right w:val="single" w:sz="4" w:space="0" w:color="000000"/>
                  </w:tcBorders>
                  <w:vAlign w:val="center"/>
                </w:tcPr>
                <w:p w14:paraId="52F196F8"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EFAD2D4"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4" w:space="0" w:color="000000"/>
                    <w:left w:val="single" w:sz="4" w:space="0" w:color="000000"/>
                    <w:bottom w:val="single" w:sz="4" w:space="0" w:color="000000"/>
                    <w:right w:val="single" w:sz="2" w:space="0" w:color="000000"/>
                  </w:tcBorders>
                  <w:vAlign w:val="center"/>
                </w:tcPr>
                <w:p w14:paraId="1BA14B41"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4" w:space="0" w:color="000000"/>
                    <w:left w:val="single" w:sz="2" w:space="0" w:color="000000"/>
                    <w:bottom w:val="single" w:sz="4" w:space="0" w:color="000000"/>
                    <w:right w:val="single" w:sz="2" w:space="0" w:color="000000"/>
                  </w:tcBorders>
                  <w:vAlign w:val="center"/>
                </w:tcPr>
                <w:p w14:paraId="73DE6437"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r w:rsidR="00697B83" w14:paraId="763BCFEB" w14:textId="77777777">
              <w:trPr>
                <w:trHeight w:hRule="exact" w:val="567"/>
              </w:trPr>
              <w:tc>
                <w:tcPr>
                  <w:tcW w:w="1100" w:type="dxa"/>
                  <w:tcBorders>
                    <w:top w:val="single" w:sz="4" w:space="0" w:color="000000"/>
                    <w:left w:val="single" w:sz="2" w:space="0" w:color="000000"/>
                    <w:bottom w:val="single" w:sz="2" w:space="0" w:color="000000"/>
                    <w:right w:val="single" w:sz="4" w:space="0" w:color="000000"/>
                  </w:tcBorders>
                  <w:vAlign w:val="center"/>
                </w:tcPr>
                <w:p w14:paraId="717F586E"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21</w:t>
                  </w:r>
                </w:p>
              </w:tc>
              <w:tc>
                <w:tcPr>
                  <w:tcW w:w="5037" w:type="dxa"/>
                  <w:tcBorders>
                    <w:top w:val="single" w:sz="4" w:space="0" w:color="000000"/>
                    <w:left w:val="single" w:sz="4" w:space="0" w:color="000000"/>
                    <w:bottom w:val="single" w:sz="2" w:space="0" w:color="000000"/>
                    <w:right w:val="single" w:sz="2" w:space="0" w:color="000000"/>
                  </w:tcBorders>
                  <w:vAlign w:val="center"/>
                </w:tcPr>
                <w:p w14:paraId="1ADC1CA0" w14:textId="77777777" w:rsidR="00697B83" w:rsidRDefault="00000000">
                  <w:pPr>
                    <w:autoSpaceDE w:val="0"/>
                    <w:autoSpaceDN w:val="0"/>
                    <w:adjustRightInd w:val="0"/>
                    <w:rPr>
                      <w:rFonts w:ascii="Arial" w:hAnsi="Arial" w:cs="Arial"/>
                      <w:kern w:val="0"/>
                      <w:sz w:val="24"/>
                      <w:szCs w:val="24"/>
                    </w:rPr>
                  </w:pPr>
                  <w:r>
                    <w:rPr>
                      <w:rFonts w:ascii="Arial" w:hAnsi="Arial" w:cs="Arial" w:hint="eastAsia"/>
                      <w:kern w:val="0"/>
                      <w:sz w:val="24"/>
                      <w:szCs w:val="24"/>
                    </w:rPr>
                    <w:t>损耗件推荐表</w:t>
                  </w:r>
                </w:p>
              </w:tc>
              <w:tc>
                <w:tcPr>
                  <w:tcW w:w="740" w:type="dxa"/>
                  <w:gridSpan w:val="2"/>
                  <w:tcBorders>
                    <w:top w:val="single" w:sz="4" w:space="0" w:color="000000"/>
                    <w:left w:val="single" w:sz="2" w:space="0" w:color="000000"/>
                    <w:bottom w:val="single" w:sz="2" w:space="0" w:color="000000"/>
                    <w:right w:val="single" w:sz="4" w:space="0" w:color="000000"/>
                  </w:tcBorders>
                  <w:vAlign w:val="center"/>
                </w:tcPr>
                <w:p w14:paraId="1A11B82B" w14:textId="77777777" w:rsidR="00697B83" w:rsidRDefault="00697B83">
                  <w:pPr>
                    <w:autoSpaceDE w:val="0"/>
                    <w:autoSpaceDN w:val="0"/>
                    <w:adjustRightInd w:val="0"/>
                    <w:rPr>
                      <w:rFonts w:ascii="Arial" w:hAnsi="Arial" w:cs="Arial"/>
                      <w:kern w:val="0"/>
                      <w:sz w:val="24"/>
                      <w:szCs w:val="24"/>
                    </w:rPr>
                  </w:pPr>
                </w:p>
              </w:tc>
              <w:tc>
                <w:tcPr>
                  <w:tcW w:w="735" w:type="dxa"/>
                  <w:tcBorders>
                    <w:top w:val="single" w:sz="4" w:space="0" w:color="000000"/>
                    <w:left w:val="single" w:sz="4" w:space="0" w:color="000000"/>
                    <w:bottom w:val="single" w:sz="2" w:space="0" w:color="000000"/>
                    <w:right w:val="single" w:sz="4" w:space="0" w:color="000000"/>
                  </w:tcBorders>
                  <w:vAlign w:val="center"/>
                </w:tcPr>
                <w:p w14:paraId="2D3A9726"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0" w:type="dxa"/>
                  <w:tcBorders>
                    <w:top w:val="single" w:sz="4" w:space="0" w:color="000000"/>
                    <w:left w:val="single" w:sz="4" w:space="0" w:color="000000"/>
                    <w:bottom w:val="single" w:sz="2" w:space="0" w:color="000000"/>
                    <w:right w:val="single" w:sz="2" w:space="0" w:color="000000"/>
                  </w:tcBorders>
                  <w:vAlign w:val="center"/>
                </w:tcPr>
                <w:p w14:paraId="70A991FF"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c>
                <w:tcPr>
                  <w:tcW w:w="633" w:type="dxa"/>
                  <w:tcBorders>
                    <w:top w:val="single" w:sz="4" w:space="0" w:color="000000"/>
                    <w:left w:val="single" w:sz="2" w:space="0" w:color="000000"/>
                    <w:bottom w:val="single" w:sz="2" w:space="0" w:color="000000"/>
                    <w:right w:val="single" w:sz="2" w:space="0" w:color="000000"/>
                  </w:tcBorders>
                  <w:vAlign w:val="center"/>
                </w:tcPr>
                <w:p w14:paraId="72F79084" w14:textId="77777777" w:rsidR="00697B83" w:rsidRDefault="00000000">
                  <w:pPr>
                    <w:autoSpaceDE w:val="0"/>
                    <w:autoSpaceDN w:val="0"/>
                    <w:adjustRightInd w:val="0"/>
                    <w:rPr>
                      <w:rFonts w:ascii="Arial" w:hAnsi="Arial" w:cs="Arial"/>
                      <w:kern w:val="0"/>
                      <w:sz w:val="24"/>
                      <w:szCs w:val="24"/>
                    </w:rPr>
                  </w:pPr>
                  <w:r>
                    <w:rPr>
                      <w:rFonts w:ascii="Arial" w:hAnsi="Arial" w:cs="Arial"/>
                      <w:kern w:val="0"/>
                      <w:sz w:val="24"/>
                      <w:szCs w:val="24"/>
                    </w:rPr>
                    <w:t>√</w:t>
                  </w:r>
                </w:p>
              </w:tc>
            </w:tr>
          </w:tbl>
          <w:p w14:paraId="1A704E84" w14:textId="77777777" w:rsidR="00697B83" w:rsidRDefault="00697B83">
            <w:pPr>
              <w:pStyle w:val="2"/>
              <w:spacing w:before="60" w:after="60" w:line="500" w:lineRule="exact"/>
              <w:rPr>
                <w:rFonts w:eastAsia="宋体" w:cs="Arial"/>
                <w:kern w:val="0"/>
                <w:sz w:val="30"/>
                <w:szCs w:val="30"/>
              </w:rPr>
            </w:pPr>
            <w:bookmarkStart w:id="51" w:name="_Toc368064737"/>
          </w:p>
          <w:p w14:paraId="4AEF891E" w14:textId="77777777" w:rsidR="00697B83" w:rsidRDefault="00697B83">
            <w:pPr>
              <w:pStyle w:val="2"/>
              <w:spacing w:before="60" w:after="60" w:line="500" w:lineRule="exact"/>
              <w:rPr>
                <w:rFonts w:eastAsia="宋体" w:cs="Arial"/>
                <w:kern w:val="0"/>
                <w:sz w:val="30"/>
                <w:szCs w:val="30"/>
              </w:rPr>
            </w:pPr>
          </w:p>
          <w:p w14:paraId="368D25A0" w14:textId="77777777" w:rsidR="00697B83" w:rsidRDefault="00000000">
            <w:pPr>
              <w:pStyle w:val="2"/>
              <w:spacing w:before="60" w:after="60" w:line="500" w:lineRule="exact"/>
              <w:rPr>
                <w:rFonts w:ascii="Arial" w:eastAsia="宋体" w:hAnsi="Arial" w:cs="Arial"/>
                <w:kern w:val="0"/>
                <w:sz w:val="30"/>
                <w:szCs w:val="30"/>
              </w:rPr>
            </w:pPr>
            <w:r>
              <w:rPr>
                <w:rFonts w:eastAsia="宋体" w:cs="Arial"/>
                <w:kern w:val="0"/>
                <w:sz w:val="30"/>
                <w:szCs w:val="30"/>
              </w:rPr>
              <w:t xml:space="preserve">9.2 </w:t>
            </w:r>
            <w:r>
              <w:rPr>
                <w:rFonts w:eastAsia="宋体" w:cs="Arial" w:hint="eastAsia"/>
                <w:kern w:val="0"/>
                <w:sz w:val="30"/>
                <w:szCs w:val="30"/>
              </w:rPr>
              <w:t>证书</w:t>
            </w:r>
            <w:bookmarkEnd w:id="51"/>
          </w:p>
          <w:p w14:paraId="5AC983F7" w14:textId="77777777" w:rsidR="00697B83" w:rsidRDefault="00000000">
            <w:pPr>
              <w:pStyle w:val="p0"/>
              <w:autoSpaceDN w:val="0"/>
              <w:spacing w:line="500" w:lineRule="exact"/>
              <w:ind w:firstLine="420"/>
              <w:rPr>
                <w:rFonts w:ascii="Arial" w:hAnsi="Arial" w:cs="Arial"/>
                <w:sz w:val="24"/>
                <w:szCs w:val="24"/>
              </w:rPr>
            </w:pPr>
            <w:r>
              <w:rPr>
                <w:rFonts w:ascii="Arial" w:hAnsi="Arial" w:cs="Arial" w:hint="eastAsia"/>
                <w:sz w:val="24"/>
                <w:szCs w:val="24"/>
              </w:rPr>
              <w:t>除非在订单中另外有规定，投标方</w:t>
            </w:r>
            <w:r>
              <w:rPr>
                <w:rFonts w:ascii="Arial" w:hAnsi="Arial" w:cs="Arial" w:hint="eastAsia"/>
                <w:b/>
                <w:sz w:val="24"/>
                <w:szCs w:val="24"/>
              </w:rPr>
              <w:t>应</w:t>
            </w:r>
            <w:r>
              <w:rPr>
                <w:rFonts w:ascii="Arial" w:hAnsi="Arial" w:cs="Arial" w:hint="eastAsia"/>
                <w:sz w:val="24"/>
                <w:szCs w:val="24"/>
              </w:rPr>
              <w:t>签发下列文件的原件和</w:t>
            </w:r>
            <w:r>
              <w:rPr>
                <w:rFonts w:ascii="Arial" w:hAnsi="Arial" w:cs="Arial"/>
                <w:sz w:val="24"/>
                <w:szCs w:val="24"/>
              </w:rPr>
              <w:t>2</w:t>
            </w:r>
            <w:r>
              <w:rPr>
                <w:rFonts w:ascii="Arial" w:hAnsi="Arial" w:cs="Arial" w:hint="eastAsia"/>
                <w:sz w:val="24"/>
                <w:szCs w:val="24"/>
              </w:rPr>
              <w:t>份复印件：</w:t>
            </w:r>
          </w:p>
          <w:p w14:paraId="6F794C2B" w14:textId="77777777" w:rsidR="00697B83" w:rsidRDefault="00000000">
            <w:pPr>
              <w:pStyle w:val="p0"/>
              <w:numPr>
                <w:ilvl w:val="0"/>
                <w:numId w:val="4"/>
              </w:numPr>
              <w:autoSpaceDN w:val="0"/>
              <w:spacing w:line="360" w:lineRule="auto"/>
              <w:rPr>
                <w:rFonts w:ascii="Arial" w:hAnsi="Arial" w:cs="Arial"/>
                <w:sz w:val="24"/>
                <w:szCs w:val="24"/>
              </w:rPr>
            </w:pPr>
            <w:r>
              <w:rPr>
                <w:rFonts w:ascii="Arial" w:hAnsi="Arial" w:cs="Arial" w:hint="eastAsia"/>
                <w:sz w:val="24"/>
                <w:szCs w:val="24"/>
              </w:rPr>
              <w:t>对用于制造阀门的材料进行的机械测试和化学分析证书</w:t>
            </w:r>
            <w:r>
              <w:rPr>
                <w:rFonts w:ascii="Arial" w:hAnsi="Arial" w:cs="Arial"/>
                <w:sz w:val="24"/>
                <w:szCs w:val="24"/>
              </w:rPr>
              <w:t xml:space="preserve"> </w:t>
            </w:r>
          </w:p>
          <w:p w14:paraId="2C653704" w14:textId="77777777" w:rsidR="00697B83" w:rsidRDefault="00000000">
            <w:pPr>
              <w:pStyle w:val="p0"/>
              <w:numPr>
                <w:ilvl w:val="0"/>
                <w:numId w:val="4"/>
              </w:numPr>
              <w:autoSpaceDN w:val="0"/>
              <w:spacing w:line="360" w:lineRule="auto"/>
              <w:rPr>
                <w:rFonts w:ascii="Arial" w:hAnsi="Arial" w:cs="Arial"/>
                <w:sz w:val="24"/>
                <w:szCs w:val="24"/>
              </w:rPr>
            </w:pPr>
            <w:r>
              <w:rPr>
                <w:rFonts w:ascii="Arial" w:hAnsi="Arial" w:cs="Arial" w:hint="eastAsia"/>
                <w:sz w:val="24"/>
                <w:szCs w:val="24"/>
              </w:rPr>
              <w:t>探伤检测报告</w:t>
            </w:r>
          </w:p>
          <w:p w14:paraId="7899658B" w14:textId="77777777" w:rsidR="00697B83" w:rsidRDefault="00000000">
            <w:pPr>
              <w:pStyle w:val="p0"/>
              <w:numPr>
                <w:ilvl w:val="0"/>
                <w:numId w:val="4"/>
              </w:numPr>
              <w:autoSpaceDN w:val="0"/>
              <w:spacing w:line="360" w:lineRule="auto"/>
              <w:rPr>
                <w:rFonts w:ascii="Arial" w:hAnsi="Arial" w:cs="Arial"/>
                <w:sz w:val="24"/>
                <w:szCs w:val="24"/>
              </w:rPr>
            </w:pPr>
            <w:r>
              <w:rPr>
                <w:rFonts w:ascii="Arial" w:hAnsi="Arial" w:cs="Arial" w:hint="eastAsia"/>
                <w:sz w:val="24"/>
                <w:szCs w:val="24"/>
              </w:rPr>
              <w:t>水压和气密性测试报告，包括每次测试的时间和压力</w:t>
            </w:r>
            <w:r>
              <w:rPr>
                <w:rFonts w:ascii="Arial" w:hAnsi="Arial" w:cs="Arial"/>
                <w:sz w:val="24"/>
                <w:szCs w:val="24"/>
              </w:rPr>
              <w:t xml:space="preserve"> </w:t>
            </w:r>
          </w:p>
          <w:p w14:paraId="46886966" w14:textId="77777777" w:rsidR="00697B83" w:rsidRDefault="00000000">
            <w:pPr>
              <w:pStyle w:val="p0"/>
              <w:numPr>
                <w:ilvl w:val="0"/>
                <w:numId w:val="4"/>
              </w:numPr>
              <w:autoSpaceDN w:val="0"/>
              <w:spacing w:line="360" w:lineRule="auto"/>
              <w:rPr>
                <w:rFonts w:ascii="Arial" w:hAnsi="Arial" w:cs="Arial"/>
                <w:sz w:val="24"/>
                <w:szCs w:val="24"/>
              </w:rPr>
            </w:pPr>
            <w:r>
              <w:rPr>
                <w:rFonts w:ascii="Arial" w:hAnsi="Arial" w:cs="Arial" w:hint="eastAsia"/>
                <w:sz w:val="24"/>
                <w:szCs w:val="24"/>
              </w:rPr>
              <w:t>对阀门进行的其它任何测试报告</w:t>
            </w:r>
          </w:p>
          <w:p w14:paraId="2C6BFB5D" w14:textId="77777777" w:rsidR="00697B83" w:rsidRDefault="00000000">
            <w:pPr>
              <w:pStyle w:val="p0"/>
              <w:numPr>
                <w:ilvl w:val="0"/>
                <w:numId w:val="4"/>
              </w:numPr>
              <w:autoSpaceDN w:val="0"/>
              <w:spacing w:line="360" w:lineRule="auto"/>
              <w:rPr>
                <w:rFonts w:ascii="Arial" w:hAnsi="Arial" w:cs="Arial"/>
                <w:sz w:val="24"/>
                <w:szCs w:val="24"/>
              </w:rPr>
            </w:pPr>
            <w:r>
              <w:rPr>
                <w:rFonts w:ascii="Arial" w:hAnsi="Arial" w:cs="Arial" w:hint="eastAsia"/>
                <w:sz w:val="24"/>
                <w:szCs w:val="24"/>
              </w:rPr>
              <w:t>所有的文件都</w:t>
            </w:r>
            <w:r>
              <w:rPr>
                <w:rFonts w:ascii="Arial" w:hAnsi="Arial" w:cs="Arial" w:hint="eastAsia"/>
                <w:b/>
                <w:sz w:val="24"/>
                <w:szCs w:val="24"/>
              </w:rPr>
              <w:t>应</w:t>
            </w:r>
            <w:r>
              <w:rPr>
                <w:rFonts w:ascii="Arial" w:hAnsi="Arial" w:cs="Arial" w:hint="eastAsia"/>
                <w:sz w:val="24"/>
                <w:szCs w:val="24"/>
              </w:rPr>
              <w:t>在阀门发货时提交给招标方</w:t>
            </w:r>
          </w:p>
          <w:p w14:paraId="79088376" w14:textId="77777777" w:rsidR="00697B83" w:rsidRDefault="00000000">
            <w:pPr>
              <w:pStyle w:val="p0"/>
              <w:numPr>
                <w:ilvl w:val="0"/>
                <w:numId w:val="4"/>
              </w:numPr>
              <w:autoSpaceDN w:val="0"/>
              <w:spacing w:line="360" w:lineRule="auto"/>
              <w:rPr>
                <w:rFonts w:ascii="Arial" w:hAnsi="Arial" w:cs="Arial"/>
                <w:sz w:val="24"/>
                <w:szCs w:val="24"/>
              </w:rPr>
            </w:pPr>
            <w:r>
              <w:rPr>
                <w:rFonts w:ascii="Arial" w:hAnsi="Arial" w:cs="Arial"/>
                <w:sz w:val="24"/>
                <w:szCs w:val="24"/>
              </w:rPr>
              <w:t>SIL</w:t>
            </w:r>
            <w:r>
              <w:rPr>
                <w:rFonts w:ascii="Arial" w:hAnsi="Arial" w:cs="Arial" w:hint="eastAsia"/>
                <w:sz w:val="24"/>
                <w:szCs w:val="24"/>
              </w:rPr>
              <w:t>证书</w:t>
            </w:r>
          </w:p>
          <w:p w14:paraId="33FD7480" w14:textId="77777777" w:rsidR="00697B83" w:rsidRDefault="00000000">
            <w:pPr>
              <w:pStyle w:val="2"/>
              <w:spacing w:before="60" w:after="60" w:line="500" w:lineRule="exact"/>
              <w:rPr>
                <w:rFonts w:ascii="Arial" w:eastAsia="宋体" w:hAnsi="Arial" w:cs="Arial"/>
                <w:kern w:val="0"/>
                <w:sz w:val="30"/>
                <w:szCs w:val="30"/>
              </w:rPr>
            </w:pPr>
            <w:bookmarkStart w:id="52" w:name="_Toc368064738"/>
            <w:r>
              <w:rPr>
                <w:rFonts w:eastAsia="宋体" w:cs="Arial"/>
                <w:kern w:val="0"/>
                <w:sz w:val="30"/>
                <w:szCs w:val="30"/>
              </w:rPr>
              <w:t xml:space="preserve">10 </w:t>
            </w:r>
            <w:r>
              <w:rPr>
                <w:rFonts w:eastAsia="宋体" w:cs="Arial" w:hint="eastAsia"/>
                <w:kern w:val="0"/>
                <w:sz w:val="30"/>
                <w:szCs w:val="30"/>
              </w:rPr>
              <w:t>保证和担保</w:t>
            </w:r>
            <w:bookmarkEnd w:id="52"/>
          </w:p>
          <w:p w14:paraId="15F61FDE"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 xml:space="preserve">    10.1 </w:t>
            </w: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对其供货范围的内所有事项进行担保，确保材料和制造无缺陷，完全满足本请购文件和订单的要求。并</w:t>
            </w:r>
            <w:r>
              <w:rPr>
                <w:rFonts w:ascii="Arial" w:hAnsi="Arial" w:cs="Arial" w:hint="eastAsia"/>
                <w:b/>
                <w:sz w:val="24"/>
                <w:szCs w:val="24"/>
              </w:rPr>
              <w:t>应</w:t>
            </w:r>
            <w:r>
              <w:rPr>
                <w:rFonts w:ascii="Arial" w:hAnsi="Arial" w:cs="Arial" w:hint="eastAsia"/>
                <w:sz w:val="24"/>
                <w:szCs w:val="24"/>
              </w:rPr>
              <w:t>保证阀门在自发货起的</w:t>
            </w:r>
            <w:r>
              <w:rPr>
                <w:rFonts w:ascii="Arial" w:hAnsi="Arial" w:cs="Arial"/>
                <w:sz w:val="24"/>
                <w:szCs w:val="24"/>
              </w:rPr>
              <w:t>24</w:t>
            </w:r>
            <w:r>
              <w:rPr>
                <w:rFonts w:ascii="Arial" w:hAnsi="Arial" w:cs="Arial" w:hint="eastAsia"/>
                <w:sz w:val="24"/>
                <w:szCs w:val="24"/>
              </w:rPr>
              <w:t>个月或该设备经性能考核合格后运行</w:t>
            </w:r>
            <w:r>
              <w:rPr>
                <w:rFonts w:ascii="Arial" w:hAnsi="Arial" w:cs="Arial"/>
                <w:sz w:val="24"/>
                <w:szCs w:val="24"/>
              </w:rPr>
              <w:t>12</w:t>
            </w:r>
            <w:r>
              <w:rPr>
                <w:rFonts w:ascii="Arial" w:hAnsi="Arial" w:cs="Arial" w:hint="eastAsia"/>
                <w:sz w:val="24"/>
                <w:szCs w:val="24"/>
              </w:rPr>
              <w:t>个月内符合规定性能标准。若在保证期内有任何缺陷，投标方</w:t>
            </w:r>
            <w:r>
              <w:rPr>
                <w:rFonts w:ascii="Arial" w:hAnsi="Arial" w:cs="Arial" w:hint="eastAsia"/>
                <w:b/>
                <w:sz w:val="24"/>
                <w:szCs w:val="24"/>
              </w:rPr>
              <w:t>应</w:t>
            </w:r>
            <w:r>
              <w:rPr>
                <w:rFonts w:ascii="Arial" w:hAnsi="Arial" w:cs="Arial" w:hint="eastAsia"/>
                <w:sz w:val="24"/>
                <w:szCs w:val="24"/>
              </w:rPr>
              <w:t>无偿提供全新的产品更换。</w:t>
            </w:r>
          </w:p>
          <w:p w14:paraId="55158D73"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 xml:space="preserve">    10.2 </w:t>
            </w:r>
            <w:r>
              <w:rPr>
                <w:rFonts w:ascii="Arial" w:hAnsi="Arial" w:cs="Arial" w:hint="eastAsia"/>
                <w:sz w:val="24"/>
                <w:szCs w:val="24"/>
              </w:rPr>
              <w:t>投标方</w:t>
            </w:r>
            <w:r>
              <w:rPr>
                <w:rFonts w:ascii="Arial" w:hAnsi="Arial" w:cs="Arial" w:hint="eastAsia"/>
                <w:b/>
                <w:sz w:val="24"/>
                <w:szCs w:val="24"/>
              </w:rPr>
              <w:t>应</w:t>
            </w:r>
            <w:r>
              <w:rPr>
                <w:rFonts w:ascii="Arial" w:hAnsi="Arial" w:cs="Arial" w:hint="eastAsia"/>
                <w:sz w:val="24"/>
                <w:szCs w:val="24"/>
              </w:rPr>
              <w:t>确信提供的产品</w:t>
            </w:r>
            <w:r>
              <w:rPr>
                <w:rFonts w:ascii="Arial" w:hAnsi="Arial" w:cs="Arial" w:hint="eastAsia"/>
                <w:b/>
                <w:sz w:val="24"/>
                <w:szCs w:val="24"/>
              </w:rPr>
              <w:t>必须</w:t>
            </w:r>
            <w:r>
              <w:rPr>
                <w:rFonts w:ascii="Arial" w:hAnsi="Arial" w:cs="Arial" w:hint="eastAsia"/>
                <w:sz w:val="24"/>
                <w:szCs w:val="24"/>
              </w:rPr>
              <w:t>是目前已被广泛应用，并且已被实践验证，确实具有</w:t>
            </w:r>
            <w:r>
              <w:rPr>
                <w:rFonts w:ascii="Arial" w:hAnsi="Arial" w:cs="Arial" w:hint="eastAsia"/>
                <w:sz w:val="24"/>
                <w:szCs w:val="24"/>
              </w:rPr>
              <w:lastRenderedPageBreak/>
              <w:t>可靠、成熟、先进、实用等优点，能最佳地满足本项目的需求。</w:t>
            </w:r>
          </w:p>
          <w:p w14:paraId="503324E0"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 xml:space="preserve">    10.3 </w:t>
            </w:r>
            <w:proofErr w:type="gramStart"/>
            <w:r>
              <w:rPr>
                <w:rFonts w:ascii="Arial" w:hAnsi="Arial" w:cs="Arial" w:hint="eastAsia"/>
                <w:sz w:val="24"/>
                <w:szCs w:val="24"/>
              </w:rPr>
              <w:t>投标方购自</w:t>
            </w:r>
            <w:proofErr w:type="gramEnd"/>
            <w:r>
              <w:rPr>
                <w:rFonts w:ascii="Arial" w:hAnsi="Arial" w:cs="Arial" w:hint="eastAsia"/>
                <w:sz w:val="24"/>
                <w:szCs w:val="24"/>
              </w:rPr>
              <w:t>第三方的附件产品（第</w:t>
            </w:r>
            <w:r>
              <w:rPr>
                <w:rFonts w:ascii="Arial" w:hAnsi="Arial" w:cs="Arial"/>
                <w:sz w:val="24"/>
                <w:szCs w:val="24"/>
              </w:rPr>
              <w:t>4.9</w:t>
            </w:r>
            <w:r>
              <w:rPr>
                <w:rFonts w:ascii="Arial" w:hAnsi="Arial" w:cs="Arial" w:hint="eastAsia"/>
                <w:sz w:val="24"/>
                <w:szCs w:val="24"/>
              </w:rPr>
              <w:t>部分）</w:t>
            </w:r>
            <w:r>
              <w:rPr>
                <w:rFonts w:ascii="Arial" w:hAnsi="Arial" w:cs="Arial" w:hint="eastAsia"/>
                <w:b/>
                <w:sz w:val="24"/>
                <w:szCs w:val="24"/>
              </w:rPr>
              <w:t>应</w:t>
            </w:r>
            <w:r>
              <w:rPr>
                <w:rFonts w:ascii="Arial" w:hAnsi="Arial" w:cs="Arial" w:hint="eastAsia"/>
                <w:sz w:val="24"/>
                <w:szCs w:val="24"/>
              </w:rPr>
              <w:t>由招标方技术确认。</w:t>
            </w:r>
            <w:r>
              <w:rPr>
                <w:rFonts w:ascii="Arial" w:hAnsi="Arial" w:cs="Arial"/>
                <w:sz w:val="24"/>
                <w:szCs w:val="24"/>
              </w:rPr>
              <w:t xml:space="preserve"> </w:t>
            </w:r>
          </w:p>
          <w:p w14:paraId="02FD965A"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 xml:space="preserve">    10.4 </w:t>
            </w:r>
            <w:r>
              <w:rPr>
                <w:rFonts w:ascii="Arial" w:hAnsi="Arial" w:cs="Arial" w:hint="eastAsia"/>
                <w:sz w:val="24"/>
                <w:szCs w:val="24"/>
              </w:rPr>
              <w:t>如果整套设备的全部或部分不满足担保要求，投标方</w:t>
            </w:r>
            <w:r>
              <w:rPr>
                <w:rFonts w:ascii="Arial" w:hAnsi="Arial" w:cs="Arial" w:hint="eastAsia"/>
                <w:b/>
                <w:sz w:val="24"/>
                <w:szCs w:val="24"/>
              </w:rPr>
              <w:t>应</w:t>
            </w:r>
            <w:r>
              <w:rPr>
                <w:rFonts w:ascii="Arial" w:hAnsi="Arial" w:cs="Arial" w:hint="eastAsia"/>
                <w:sz w:val="24"/>
                <w:szCs w:val="24"/>
              </w:rPr>
              <w:t>立即对设备中的缺陷进行补救、改进或更换设备，直到设备满足规定的条件为止。</w:t>
            </w:r>
            <w:r>
              <w:rPr>
                <w:rFonts w:ascii="Arial" w:hAnsi="Arial" w:cs="Arial"/>
                <w:sz w:val="24"/>
                <w:szCs w:val="24"/>
              </w:rPr>
              <w:t xml:space="preserve"> </w:t>
            </w:r>
          </w:p>
          <w:p w14:paraId="7A8CA1AC" w14:textId="77777777" w:rsidR="00697B83" w:rsidRDefault="00000000">
            <w:pPr>
              <w:pStyle w:val="p0"/>
              <w:autoSpaceDN w:val="0"/>
              <w:spacing w:line="500" w:lineRule="exact"/>
              <w:rPr>
                <w:rFonts w:ascii="Arial" w:hAnsi="Arial" w:cs="Arial"/>
                <w:sz w:val="24"/>
                <w:szCs w:val="24"/>
              </w:rPr>
            </w:pPr>
            <w:r>
              <w:rPr>
                <w:rFonts w:ascii="Arial" w:hAnsi="Arial" w:cs="Arial"/>
                <w:sz w:val="24"/>
                <w:szCs w:val="24"/>
              </w:rPr>
              <w:t xml:space="preserve">    10.5 </w:t>
            </w:r>
            <w:r>
              <w:rPr>
                <w:rFonts w:ascii="Arial" w:hAnsi="Arial" w:cs="Arial" w:hint="eastAsia"/>
                <w:sz w:val="24"/>
                <w:szCs w:val="24"/>
              </w:rPr>
              <w:t>调节阀到达现场后，投标方</w:t>
            </w:r>
            <w:r>
              <w:rPr>
                <w:rFonts w:ascii="Arial" w:hAnsi="Arial" w:cs="Arial" w:hint="eastAsia"/>
                <w:b/>
                <w:sz w:val="24"/>
                <w:szCs w:val="24"/>
              </w:rPr>
              <w:t>应</w:t>
            </w:r>
            <w:r>
              <w:rPr>
                <w:rFonts w:ascii="Arial" w:hAnsi="Arial" w:cs="Arial" w:hint="eastAsia"/>
                <w:sz w:val="24"/>
                <w:szCs w:val="24"/>
              </w:rPr>
              <w:t>与招标方共同进行开箱验收，确认装箱单，确认调节阀及其它部件完好情况，并形成双方签字认可的开箱检验报告。对于有损伤的调节阀及其它部件，由投标方负责无偿更换，对于有遗漏的调节阀及其它部件，投标方</w:t>
            </w:r>
            <w:r>
              <w:rPr>
                <w:rFonts w:ascii="Arial" w:hAnsi="Arial" w:cs="Arial" w:hint="eastAsia"/>
                <w:b/>
                <w:sz w:val="24"/>
                <w:szCs w:val="24"/>
              </w:rPr>
              <w:t>应</w:t>
            </w:r>
            <w:r>
              <w:rPr>
                <w:rFonts w:ascii="Arial" w:hAnsi="Arial" w:cs="Arial" w:hint="eastAsia"/>
                <w:sz w:val="24"/>
                <w:szCs w:val="24"/>
              </w:rPr>
              <w:t>在规定期限内无偿补齐。</w:t>
            </w:r>
          </w:p>
          <w:p w14:paraId="0EF63DC7" w14:textId="77777777" w:rsidR="00697B83" w:rsidRDefault="00697B83">
            <w:pPr>
              <w:pStyle w:val="p0"/>
              <w:autoSpaceDN w:val="0"/>
              <w:spacing w:line="360" w:lineRule="auto"/>
              <w:outlineLvl w:val="0"/>
              <w:rPr>
                <w:rFonts w:ascii="Arial" w:hAnsi="Arial" w:cs="Arial"/>
                <w:b/>
                <w:bCs/>
                <w:sz w:val="28"/>
                <w:szCs w:val="28"/>
              </w:rPr>
            </w:pPr>
          </w:p>
          <w:p w14:paraId="5BFF3747" w14:textId="77777777" w:rsidR="00697B83" w:rsidRDefault="00000000">
            <w:pPr>
              <w:pStyle w:val="2"/>
              <w:spacing w:before="60" w:after="60" w:line="500" w:lineRule="exact"/>
              <w:rPr>
                <w:rFonts w:ascii="Arial" w:eastAsia="宋体" w:hAnsi="Arial" w:cs="Arial"/>
                <w:kern w:val="0"/>
                <w:sz w:val="30"/>
                <w:szCs w:val="30"/>
              </w:rPr>
            </w:pPr>
            <w:bookmarkStart w:id="53" w:name="_Toc368064739"/>
            <w:r>
              <w:rPr>
                <w:rFonts w:eastAsia="宋体" w:cs="Arial"/>
                <w:kern w:val="0"/>
                <w:sz w:val="30"/>
                <w:szCs w:val="30"/>
              </w:rPr>
              <w:t xml:space="preserve">11 </w:t>
            </w:r>
            <w:r>
              <w:rPr>
                <w:rFonts w:eastAsia="宋体" w:cs="Arial" w:hint="eastAsia"/>
                <w:kern w:val="0"/>
                <w:sz w:val="30"/>
                <w:szCs w:val="30"/>
              </w:rPr>
              <w:t>相关附录</w:t>
            </w:r>
            <w:bookmarkEnd w:id="53"/>
          </w:p>
          <w:p w14:paraId="2649E0BE" w14:textId="77777777" w:rsidR="00697B83" w:rsidRDefault="00000000">
            <w:pPr>
              <w:pStyle w:val="2"/>
              <w:spacing w:before="60" w:after="60" w:line="500" w:lineRule="exact"/>
              <w:rPr>
                <w:rFonts w:eastAsia="宋体" w:cs="Arial"/>
                <w:kern w:val="0"/>
                <w:sz w:val="30"/>
                <w:szCs w:val="30"/>
              </w:rPr>
            </w:pPr>
            <w:bookmarkStart w:id="54" w:name="_Toc368064740"/>
            <w:r>
              <w:rPr>
                <w:rFonts w:eastAsia="宋体" w:cs="Arial" w:hint="eastAsia"/>
                <w:kern w:val="0"/>
                <w:sz w:val="30"/>
                <w:szCs w:val="30"/>
              </w:rPr>
              <w:t>附录</w:t>
            </w:r>
            <w:r>
              <w:rPr>
                <w:rFonts w:eastAsia="宋体" w:cs="Arial"/>
                <w:kern w:val="0"/>
                <w:sz w:val="30"/>
                <w:szCs w:val="30"/>
              </w:rPr>
              <w:t>A</w:t>
            </w:r>
            <w:bookmarkEnd w:id="54"/>
          </w:p>
          <w:tbl>
            <w:tblPr>
              <w:tblW w:w="9646" w:type="dxa"/>
              <w:tblInd w:w="130" w:type="dxa"/>
              <w:tblCellMar>
                <w:left w:w="0" w:type="dxa"/>
                <w:right w:w="0" w:type="dxa"/>
              </w:tblCellMar>
              <w:tblLook w:val="04A0" w:firstRow="1" w:lastRow="0" w:firstColumn="1" w:lastColumn="0" w:noHBand="0" w:noVBand="1"/>
            </w:tblPr>
            <w:tblGrid>
              <w:gridCol w:w="2297"/>
              <w:gridCol w:w="360"/>
              <w:gridCol w:w="656"/>
              <w:gridCol w:w="850"/>
              <w:gridCol w:w="359"/>
              <w:gridCol w:w="408"/>
              <w:gridCol w:w="352"/>
              <w:gridCol w:w="69"/>
              <w:gridCol w:w="773"/>
              <w:gridCol w:w="783"/>
              <w:gridCol w:w="2739"/>
            </w:tblGrid>
            <w:tr w:rsidR="00697B83" w14:paraId="31B3EB33" w14:textId="77777777">
              <w:trPr>
                <w:trHeight w:hRule="exact" w:val="704"/>
              </w:trPr>
              <w:tc>
                <w:tcPr>
                  <w:tcW w:w="4522" w:type="dxa"/>
                  <w:gridSpan w:val="5"/>
                  <w:tcBorders>
                    <w:top w:val="single" w:sz="4" w:space="0" w:color="000000"/>
                    <w:left w:val="single" w:sz="4" w:space="0" w:color="000000"/>
                    <w:bottom w:val="single" w:sz="4" w:space="0" w:color="000000"/>
                    <w:right w:val="single" w:sz="4" w:space="0" w:color="000000"/>
                  </w:tcBorders>
                </w:tcPr>
                <w:p w14:paraId="164A6B79" w14:textId="77777777" w:rsidR="00697B83" w:rsidRDefault="00000000">
                  <w:pPr>
                    <w:pStyle w:val="TableParagraph"/>
                    <w:spacing w:before="55"/>
                    <w:ind w:left="101" w:right="-20"/>
                    <w:rPr>
                      <w:rFonts w:ascii="Arial" w:hAnsi="Arial" w:cs="Arial"/>
                      <w:sz w:val="18"/>
                      <w:szCs w:val="18"/>
                      <w:lang w:eastAsia="zh-CN"/>
                    </w:rPr>
                  </w:pPr>
                  <w:r>
                    <w:rPr>
                      <w:rFonts w:ascii="Arial" w:hAnsi="Arial" w:cs="Arial" w:hint="eastAsia"/>
                      <w:sz w:val="18"/>
                      <w:szCs w:val="18"/>
                      <w:lang w:eastAsia="zh-CN"/>
                    </w:rPr>
                    <w:t>申请书编号：</w:t>
                  </w:r>
                </w:p>
                <w:p w14:paraId="697710AD" w14:textId="77777777" w:rsidR="00697B83" w:rsidRDefault="00000000">
                  <w:pPr>
                    <w:pStyle w:val="TableParagraph"/>
                    <w:tabs>
                      <w:tab w:val="left" w:pos="1000"/>
                      <w:tab w:val="left" w:pos="4950"/>
                    </w:tabs>
                    <w:spacing w:before="19" w:line="220" w:lineRule="exact"/>
                    <w:ind w:left="101" w:right="443"/>
                    <w:rPr>
                      <w:rFonts w:ascii="Arial" w:hAnsi="Arial" w:cs="Arial"/>
                      <w:sz w:val="18"/>
                      <w:szCs w:val="18"/>
                      <w:lang w:eastAsia="zh-CN"/>
                    </w:rPr>
                  </w:pPr>
                  <w:r>
                    <w:rPr>
                      <w:rFonts w:ascii="Arial" w:hAnsi="Arial" w:cs="Arial" w:hint="eastAsia"/>
                      <w:sz w:val="18"/>
                      <w:szCs w:val="18"/>
                      <w:lang w:eastAsia="zh-CN"/>
                    </w:rPr>
                    <w:t>申请说明：</w:t>
                  </w:r>
                  <w:r>
                    <w:rPr>
                      <w:rFonts w:ascii="Arial" w:hAnsi="Arial" w:cs="Arial"/>
                      <w:sz w:val="18"/>
                      <w:szCs w:val="18"/>
                      <w:lang w:eastAsia="zh-CN"/>
                    </w:rPr>
                    <w:t xml:space="preserve">  </w:t>
                  </w:r>
                  <w:r>
                    <w:rPr>
                      <w:rFonts w:ascii="Arial" w:hAnsi="Arial" w:cs="Arial" w:hint="eastAsia"/>
                      <w:sz w:val="18"/>
                      <w:szCs w:val="18"/>
                      <w:lang w:eastAsia="zh-CN"/>
                    </w:rPr>
                    <w:t>阀门编号：</w:t>
                  </w:r>
                  <w:r>
                    <w:rPr>
                      <w:rFonts w:ascii="Arial" w:hAnsi="Arial" w:cs="Arial"/>
                      <w:sz w:val="18"/>
                      <w:szCs w:val="18"/>
                      <w:u w:val="single" w:color="000000"/>
                      <w:lang w:eastAsia="zh-CN"/>
                    </w:rPr>
                    <w:tab/>
                  </w:r>
                </w:p>
              </w:tc>
              <w:tc>
                <w:tcPr>
                  <w:tcW w:w="5124" w:type="dxa"/>
                  <w:gridSpan w:val="6"/>
                  <w:tcBorders>
                    <w:top w:val="single" w:sz="4" w:space="0" w:color="000000"/>
                    <w:left w:val="single" w:sz="4" w:space="0" w:color="000000"/>
                    <w:bottom w:val="single" w:sz="4" w:space="0" w:color="000000"/>
                    <w:right w:val="single" w:sz="4" w:space="0" w:color="000000"/>
                  </w:tcBorders>
                </w:tcPr>
                <w:p w14:paraId="7DE212FF" w14:textId="77777777" w:rsidR="00697B83" w:rsidRDefault="00000000">
                  <w:pPr>
                    <w:pStyle w:val="TableParagraph"/>
                    <w:spacing w:before="43"/>
                    <w:ind w:left="901" w:right="-20"/>
                    <w:rPr>
                      <w:rFonts w:ascii="Arial" w:hAnsi="Arial" w:cs="Arial"/>
                      <w:sz w:val="21"/>
                      <w:szCs w:val="21"/>
                      <w:lang w:eastAsia="zh-CN"/>
                    </w:rPr>
                  </w:pPr>
                  <w:r>
                    <w:rPr>
                      <w:rFonts w:ascii="Arial" w:hAnsi="Arial" w:cs="Arial" w:hint="eastAsia"/>
                      <w:spacing w:val="1"/>
                      <w:sz w:val="21"/>
                      <w:szCs w:val="21"/>
                      <w:lang w:eastAsia="zh-CN"/>
                    </w:rPr>
                    <w:t>供货商的图纸及</w:t>
                  </w:r>
                </w:p>
                <w:p w14:paraId="033C5721" w14:textId="77777777" w:rsidR="00697B83" w:rsidRDefault="00000000">
                  <w:pPr>
                    <w:pStyle w:val="TableParagraph"/>
                    <w:spacing w:line="365" w:lineRule="exact"/>
                    <w:ind w:left="901" w:right="-20"/>
                    <w:rPr>
                      <w:rFonts w:ascii="Arial" w:hAnsi="Arial" w:cs="Arial"/>
                      <w:sz w:val="21"/>
                      <w:szCs w:val="21"/>
                      <w:lang w:eastAsia="zh-CN"/>
                    </w:rPr>
                  </w:pPr>
                  <w:r>
                    <w:rPr>
                      <w:rFonts w:ascii="Arial" w:hAnsi="Arial" w:cs="Arial" w:hint="eastAsia"/>
                      <w:spacing w:val="1"/>
                      <w:sz w:val="21"/>
                      <w:szCs w:val="21"/>
                      <w:lang w:eastAsia="zh-CN"/>
                    </w:rPr>
                    <w:t>数据资料保证单</w:t>
                  </w:r>
                </w:p>
              </w:tc>
            </w:tr>
            <w:tr w:rsidR="00697B83" w14:paraId="762F571C" w14:textId="77777777">
              <w:trPr>
                <w:trHeight w:hRule="exact" w:val="244"/>
              </w:trPr>
              <w:tc>
                <w:tcPr>
                  <w:tcW w:w="3313" w:type="dxa"/>
                  <w:gridSpan w:val="3"/>
                  <w:vMerge w:val="restart"/>
                  <w:tcBorders>
                    <w:top w:val="single" w:sz="4" w:space="0" w:color="000000"/>
                    <w:left w:val="single" w:sz="4" w:space="0" w:color="000000"/>
                    <w:bottom w:val="single" w:sz="4" w:space="0" w:color="000000"/>
                    <w:right w:val="single" w:sz="4" w:space="0" w:color="000000"/>
                  </w:tcBorders>
                </w:tcPr>
                <w:p w14:paraId="3B2A30A9" w14:textId="77777777" w:rsidR="00697B83" w:rsidRDefault="00697B83">
                  <w:pPr>
                    <w:pStyle w:val="TableParagraph"/>
                    <w:spacing w:before="5" w:line="220" w:lineRule="exact"/>
                    <w:rPr>
                      <w:rFonts w:ascii="Arial" w:hAnsi="Arial" w:cs="Arial"/>
                      <w:lang w:eastAsia="zh-CN"/>
                    </w:rPr>
                  </w:pPr>
                </w:p>
                <w:p w14:paraId="09676577" w14:textId="77777777" w:rsidR="00697B83" w:rsidRDefault="00000000">
                  <w:pPr>
                    <w:pStyle w:val="TableParagraph"/>
                    <w:spacing w:line="220" w:lineRule="exact"/>
                    <w:ind w:left="101" w:right="638"/>
                    <w:rPr>
                      <w:rFonts w:ascii="Arial" w:hAnsi="Arial" w:cs="Arial"/>
                      <w:sz w:val="18"/>
                      <w:szCs w:val="18"/>
                      <w:lang w:eastAsia="zh-CN"/>
                    </w:rPr>
                  </w:pPr>
                  <w:r>
                    <w:rPr>
                      <w:rFonts w:ascii="Arial" w:hAnsi="Arial" w:cs="Arial" w:hint="eastAsia"/>
                      <w:sz w:val="18"/>
                      <w:szCs w:val="18"/>
                      <w:lang w:eastAsia="zh-CN"/>
                    </w:rPr>
                    <w:t>供货商应和报价单一起提交</w:t>
                  </w:r>
                  <w:proofErr w:type="gramStart"/>
                  <w:r>
                    <w:rPr>
                      <w:rFonts w:ascii="Arial" w:hAnsi="Arial" w:cs="Arial" w:hint="eastAsia"/>
                      <w:sz w:val="18"/>
                      <w:szCs w:val="18"/>
                      <w:lang w:eastAsia="zh-CN"/>
                    </w:rPr>
                    <w:t>本保证</w:t>
                  </w:r>
                  <w:proofErr w:type="gramEnd"/>
                  <w:r>
                    <w:rPr>
                      <w:rFonts w:ascii="Arial" w:hAnsi="Arial" w:cs="Arial" w:hint="eastAsia"/>
                      <w:sz w:val="18"/>
                      <w:szCs w:val="18"/>
                      <w:lang w:eastAsia="zh-CN"/>
                    </w:rPr>
                    <w:t>清单。</w:t>
                  </w:r>
                  <w:r>
                    <w:rPr>
                      <w:rFonts w:ascii="Arial" w:hAnsi="Arial" w:cs="Arial"/>
                      <w:sz w:val="18"/>
                      <w:szCs w:val="18"/>
                      <w:lang w:eastAsia="zh-CN"/>
                    </w:rPr>
                    <w:t xml:space="preserve"> </w:t>
                  </w:r>
                  <w:r>
                    <w:rPr>
                      <w:rFonts w:ascii="Arial" w:hAnsi="Arial" w:cs="Arial" w:hint="eastAsia"/>
                      <w:sz w:val="18"/>
                      <w:szCs w:val="18"/>
                      <w:lang w:eastAsia="zh-CN"/>
                    </w:rPr>
                    <w:t>表格专栏后的天数应按照指定项目</w:t>
                  </w:r>
                  <w:r>
                    <w:rPr>
                      <w:rFonts w:ascii="Arial" w:hAnsi="Arial" w:cs="Arial"/>
                      <w:sz w:val="18"/>
                      <w:szCs w:val="18"/>
                      <w:lang w:eastAsia="zh-CN"/>
                    </w:rPr>
                    <w:t>“X”</w:t>
                  </w:r>
                  <w:r>
                    <w:rPr>
                      <w:rFonts w:ascii="Arial" w:hAnsi="Arial" w:cs="Arial" w:hint="eastAsia"/>
                      <w:sz w:val="18"/>
                      <w:szCs w:val="18"/>
                      <w:lang w:eastAsia="zh-CN"/>
                    </w:rPr>
                    <w:t>填</w:t>
                  </w:r>
                </w:p>
              </w:tc>
              <w:tc>
                <w:tcPr>
                  <w:tcW w:w="1209" w:type="dxa"/>
                  <w:gridSpan w:val="2"/>
                  <w:tcBorders>
                    <w:top w:val="single" w:sz="4" w:space="0" w:color="000000"/>
                    <w:left w:val="single" w:sz="4" w:space="0" w:color="000000"/>
                    <w:bottom w:val="single" w:sz="4" w:space="0" w:color="000000"/>
                    <w:right w:val="single" w:sz="4" w:space="0" w:color="000000"/>
                  </w:tcBorders>
                </w:tcPr>
                <w:p w14:paraId="024914DB" w14:textId="77777777" w:rsidR="00697B83" w:rsidRDefault="00000000">
                  <w:pPr>
                    <w:pStyle w:val="TableParagraph"/>
                    <w:spacing w:line="207" w:lineRule="exact"/>
                    <w:ind w:left="165" w:right="-20"/>
                    <w:rPr>
                      <w:rFonts w:ascii="Arial" w:hAnsi="Arial" w:cs="Arial"/>
                      <w:sz w:val="18"/>
                      <w:szCs w:val="18"/>
                    </w:rPr>
                  </w:pPr>
                  <w:proofErr w:type="spellStart"/>
                  <w:r>
                    <w:rPr>
                      <w:rFonts w:ascii="Arial" w:hAnsi="Arial" w:cs="Arial" w:hint="eastAsia"/>
                      <w:sz w:val="18"/>
                      <w:szCs w:val="18"/>
                    </w:rPr>
                    <w:t>报价所包括的</w:t>
                  </w:r>
                  <w:proofErr w:type="spellEnd"/>
                </w:p>
              </w:tc>
              <w:tc>
                <w:tcPr>
                  <w:tcW w:w="1602" w:type="dxa"/>
                  <w:gridSpan w:val="4"/>
                  <w:tcBorders>
                    <w:top w:val="single" w:sz="4" w:space="0" w:color="000000"/>
                    <w:left w:val="single" w:sz="4" w:space="0" w:color="000000"/>
                    <w:bottom w:val="single" w:sz="4" w:space="0" w:color="000000"/>
                    <w:right w:val="single" w:sz="4" w:space="0" w:color="000000"/>
                  </w:tcBorders>
                </w:tcPr>
                <w:p w14:paraId="6C600A94" w14:textId="77777777" w:rsidR="00697B83" w:rsidRDefault="00000000">
                  <w:pPr>
                    <w:pStyle w:val="TableParagraph"/>
                    <w:spacing w:line="207" w:lineRule="exact"/>
                    <w:ind w:left="473" w:right="-20"/>
                    <w:rPr>
                      <w:rFonts w:ascii="Arial" w:hAnsi="Arial" w:cs="Arial"/>
                      <w:sz w:val="18"/>
                      <w:szCs w:val="18"/>
                    </w:rPr>
                  </w:pPr>
                  <w:proofErr w:type="spellStart"/>
                  <w:r>
                    <w:rPr>
                      <w:rFonts w:ascii="Arial" w:hAnsi="Arial" w:cs="Arial" w:hint="eastAsia"/>
                      <w:sz w:val="18"/>
                      <w:szCs w:val="18"/>
                    </w:rPr>
                    <w:t>提交审批</w:t>
                  </w:r>
                  <w:proofErr w:type="spellEnd"/>
                </w:p>
              </w:tc>
              <w:tc>
                <w:tcPr>
                  <w:tcW w:w="3522" w:type="dxa"/>
                  <w:gridSpan w:val="2"/>
                  <w:tcBorders>
                    <w:top w:val="single" w:sz="4" w:space="0" w:color="000000"/>
                    <w:left w:val="single" w:sz="4" w:space="0" w:color="000000"/>
                    <w:bottom w:val="single" w:sz="4" w:space="0" w:color="000000"/>
                    <w:right w:val="single" w:sz="4" w:space="0" w:color="000000"/>
                  </w:tcBorders>
                </w:tcPr>
                <w:p w14:paraId="30B9E5F3" w14:textId="77777777" w:rsidR="00697B83" w:rsidRDefault="00000000">
                  <w:pPr>
                    <w:pStyle w:val="TableParagraph"/>
                    <w:spacing w:line="201" w:lineRule="exact"/>
                    <w:ind w:left="503" w:right="-20"/>
                    <w:rPr>
                      <w:rFonts w:ascii="Arial" w:hAnsi="Arial" w:cs="Arial"/>
                      <w:sz w:val="18"/>
                      <w:szCs w:val="18"/>
                    </w:rPr>
                  </w:pPr>
                  <w:proofErr w:type="spellStart"/>
                  <w:r>
                    <w:rPr>
                      <w:rFonts w:ascii="Arial" w:hAnsi="Arial" w:cs="Arial" w:hint="eastAsia"/>
                      <w:sz w:val="18"/>
                      <w:szCs w:val="18"/>
                    </w:rPr>
                    <w:t>最后审批验证</w:t>
                  </w:r>
                  <w:proofErr w:type="spellEnd"/>
                </w:p>
              </w:tc>
            </w:tr>
            <w:tr w:rsidR="00697B83" w14:paraId="60EC7F77" w14:textId="77777777">
              <w:trPr>
                <w:trHeight w:hRule="exact" w:val="670"/>
              </w:trPr>
              <w:tc>
                <w:tcPr>
                  <w:tcW w:w="3313" w:type="dxa"/>
                  <w:gridSpan w:val="3"/>
                  <w:vMerge/>
                  <w:tcBorders>
                    <w:top w:val="single" w:sz="4" w:space="0" w:color="000000"/>
                    <w:left w:val="single" w:sz="4" w:space="0" w:color="000000"/>
                    <w:bottom w:val="single" w:sz="4" w:space="0" w:color="000000"/>
                    <w:right w:val="single" w:sz="4" w:space="0" w:color="000000"/>
                  </w:tcBorders>
                  <w:vAlign w:val="center"/>
                </w:tcPr>
                <w:p w14:paraId="056E7A9D" w14:textId="77777777" w:rsidR="00697B83" w:rsidRDefault="00697B83">
                  <w:pPr>
                    <w:widowControl/>
                    <w:jc w:val="left"/>
                    <w:rPr>
                      <w:rFonts w:ascii="Arial" w:hAnsi="Arial" w:cs="Arial"/>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E6E3380" w14:textId="77777777" w:rsidR="00697B83" w:rsidRDefault="00000000">
                  <w:pPr>
                    <w:pStyle w:val="TableParagraph"/>
                    <w:spacing w:line="201" w:lineRule="exact"/>
                    <w:ind w:left="87" w:right="70"/>
                    <w:jc w:val="center"/>
                    <w:rPr>
                      <w:rFonts w:ascii="Arial" w:hAnsi="Arial" w:cs="Arial"/>
                      <w:sz w:val="18"/>
                      <w:szCs w:val="18"/>
                    </w:rPr>
                  </w:pPr>
                  <w:proofErr w:type="spellStart"/>
                  <w:r>
                    <w:rPr>
                      <w:rFonts w:ascii="Arial" w:hAnsi="Arial" w:cs="Arial" w:hint="eastAsia"/>
                      <w:sz w:val="18"/>
                      <w:szCs w:val="18"/>
                    </w:rPr>
                    <w:t>要求审</w:t>
                  </w:r>
                  <w:proofErr w:type="spellEnd"/>
                </w:p>
                <w:p w14:paraId="6B47AC62" w14:textId="77777777" w:rsidR="00697B83" w:rsidRDefault="00000000">
                  <w:pPr>
                    <w:pStyle w:val="TableParagraph"/>
                    <w:spacing w:before="18" w:line="220" w:lineRule="exact"/>
                    <w:ind w:left="100" w:right="84"/>
                    <w:jc w:val="center"/>
                    <w:rPr>
                      <w:rFonts w:ascii="Arial" w:hAnsi="Arial" w:cs="Arial"/>
                      <w:sz w:val="18"/>
                      <w:szCs w:val="18"/>
                    </w:rPr>
                  </w:pPr>
                  <w:proofErr w:type="spellStart"/>
                  <w:r>
                    <w:rPr>
                      <w:rFonts w:ascii="Arial" w:hAnsi="Arial" w:cs="Arial" w:hint="eastAsia"/>
                      <w:sz w:val="18"/>
                      <w:szCs w:val="18"/>
                    </w:rPr>
                    <w:t>查的资</w:t>
                  </w:r>
                  <w:proofErr w:type="spellEnd"/>
                  <w:r>
                    <w:rPr>
                      <w:rFonts w:ascii="Arial" w:hAnsi="Arial" w:cs="Arial"/>
                      <w:sz w:val="18"/>
                      <w:szCs w:val="18"/>
                    </w:rPr>
                    <w:t xml:space="preserve"> </w:t>
                  </w:r>
                  <w:r>
                    <w:rPr>
                      <w:rFonts w:ascii="Arial" w:hAnsi="Arial" w:cs="Arial" w:hint="eastAsia"/>
                      <w:sz w:val="18"/>
                      <w:szCs w:val="18"/>
                    </w:rPr>
                    <w:t>料</w:t>
                  </w:r>
                </w:p>
              </w:tc>
              <w:tc>
                <w:tcPr>
                  <w:tcW w:w="359" w:type="dxa"/>
                  <w:tcBorders>
                    <w:top w:val="single" w:sz="4" w:space="0" w:color="000000"/>
                    <w:left w:val="single" w:sz="4" w:space="0" w:color="000000"/>
                    <w:bottom w:val="single" w:sz="4" w:space="0" w:color="000000"/>
                    <w:right w:val="single" w:sz="4" w:space="0" w:color="000000"/>
                  </w:tcBorders>
                </w:tcPr>
                <w:p w14:paraId="6520E15E" w14:textId="77777777" w:rsidR="00697B83" w:rsidRDefault="00697B83">
                  <w:pPr>
                    <w:rPr>
                      <w:rFonts w:ascii="Arial" w:hAnsi="Arial" w:cs="Arial"/>
                      <w:sz w:val="22"/>
                    </w:rPr>
                  </w:pPr>
                </w:p>
              </w:tc>
              <w:tc>
                <w:tcPr>
                  <w:tcW w:w="829" w:type="dxa"/>
                  <w:gridSpan w:val="3"/>
                  <w:tcBorders>
                    <w:top w:val="single" w:sz="4" w:space="0" w:color="000000"/>
                    <w:left w:val="single" w:sz="4" w:space="0" w:color="000000"/>
                    <w:bottom w:val="single" w:sz="4" w:space="0" w:color="000000"/>
                    <w:right w:val="single" w:sz="4" w:space="0" w:color="000000"/>
                  </w:tcBorders>
                </w:tcPr>
                <w:p w14:paraId="39678E26" w14:textId="77777777" w:rsidR="00697B83" w:rsidRDefault="00000000">
                  <w:pPr>
                    <w:pStyle w:val="TableParagraph"/>
                    <w:spacing w:line="201" w:lineRule="exact"/>
                    <w:ind w:left="110" w:right="92"/>
                    <w:jc w:val="center"/>
                    <w:rPr>
                      <w:rFonts w:ascii="Arial" w:hAnsi="Arial" w:cs="Arial"/>
                      <w:sz w:val="18"/>
                      <w:szCs w:val="18"/>
                    </w:rPr>
                  </w:pPr>
                  <w:proofErr w:type="spellStart"/>
                  <w:r>
                    <w:rPr>
                      <w:rFonts w:ascii="Arial" w:hAnsi="Arial" w:cs="Arial" w:hint="eastAsia"/>
                      <w:sz w:val="18"/>
                      <w:szCs w:val="18"/>
                    </w:rPr>
                    <w:t>要求审</w:t>
                  </w:r>
                  <w:proofErr w:type="spellEnd"/>
                </w:p>
                <w:p w14:paraId="01DA4E56" w14:textId="77777777" w:rsidR="00697B83" w:rsidRDefault="00000000">
                  <w:pPr>
                    <w:pStyle w:val="TableParagraph"/>
                    <w:spacing w:before="18" w:line="220" w:lineRule="exact"/>
                    <w:ind w:left="123" w:right="105"/>
                    <w:jc w:val="center"/>
                    <w:rPr>
                      <w:rFonts w:ascii="Arial" w:hAnsi="Arial" w:cs="Arial"/>
                      <w:sz w:val="18"/>
                      <w:szCs w:val="18"/>
                    </w:rPr>
                  </w:pPr>
                  <w:proofErr w:type="spellStart"/>
                  <w:r>
                    <w:rPr>
                      <w:rFonts w:ascii="Arial" w:hAnsi="Arial" w:cs="Arial" w:hint="eastAsia"/>
                      <w:sz w:val="18"/>
                      <w:szCs w:val="18"/>
                    </w:rPr>
                    <w:t>查的资</w:t>
                  </w:r>
                  <w:proofErr w:type="spellEnd"/>
                  <w:r>
                    <w:rPr>
                      <w:rFonts w:ascii="Arial" w:hAnsi="Arial" w:cs="Arial"/>
                      <w:sz w:val="18"/>
                      <w:szCs w:val="18"/>
                    </w:rPr>
                    <w:t xml:space="preserve"> </w:t>
                  </w:r>
                  <w:r>
                    <w:rPr>
                      <w:rFonts w:ascii="Arial" w:hAnsi="Arial" w:cs="Arial" w:hint="eastAsia"/>
                      <w:sz w:val="18"/>
                      <w:szCs w:val="18"/>
                    </w:rPr>
                    <w:t>料</w:t>
                  </w:r>
                </w:p>
              </w:tc>
              <w:tc>
                <w:tcPr>
                  <w:tcW w:w="773" w:type="dxa"/>
                  <w:tcBorders>
                    <w:top w:val="single" w:sz="4" w:space="0" w:color="000000"/>
                    <w:left w:val="single" w:sz="4" w:space="0" w:color="000000"/>
                    <w:bottom w:val="single" w:sz="4" w:space="0" w:color="000000"/>
                    <w:right w:val="single" w:sz="4" w:space="0" w:color="000000"/>
                  </w:tcBorders>
                </w:tcPr>
                <w:p w14:paraId="201B8456" w14:textId="77777777" w:rsidR="00697B83" w:rsidRDefault="00000000">
                  <w:pPr>
                    <w:pStyle w:val="TableParagraph"/>
                    <w:spacing w:line="201" w:lineRule="exact"/>
                    <w:ind w:left="143" w:right="-20"/>
                    <w:rPr>
                      <w:rFonts w:ascii="Arial" w:hAnsi="Arial" w:cs="Arial"/>
                      <w:sz w:val="18"/>
                      <w:szCs w:val="18"/>
                    </w:rPr>
                  </w:pPr>
                  <w:proofErr w:type="spellStart"/>
                  <w:r>
                    <w:rPr>
                      <w:rFonts w:ascii="Arial" w:hAnsi="Arial" w:cs="Arial" w:hint="eastAsia"/>
                      <w:sz w:val="18"/>
                      <w:szCs w:val="18"/>
                    </w:rPr>
                    <w:t>在收到</w:t>
                  </w:r>
                  <w:proofErr w:type="spellEnd"/>
                </w:p>
                <w:p w14:paraId="306D2158" w14:textId="77777777" w:rsidR="00697B83" w:rsidRDefault="00000000">
                  <w:pPr>
                    <w:pStyle w:val="TableParagraph"/>
                    <w:spacing w:line="220" w:lineRule="exact"/>
                    <w:ind w:left="143" w:right="-20"/>
                    <w:rPr>
                      <w:rFonts w:ascii="Arial" w:hAnsi="Arial" w:cs="Arial"/>
                      <w:sz w:val="18"/>
                      <w:szCs w:val="18"/>
                    </w:rPr>
                  </w:pPr>
                  <w:proofErr w:type="spellStart"/>
                  <w:r>
                    <w:rPr>
                      <w:rFonts w:ascii="Arial" w:hAnsi="Arial" w:cs="Arial" w:hint="eastAsia"/>
                      <w:sz w:val="18"/>
                      <w:szCs w:val="18"/>
                    </w:rPr>
                    <w:t>订单后</w:t>
                  </w:r>
                  <w:proofErr w:type="spellEnd"/>
                </w:p>
                <w:p w14:paraId="195F50AC" w14:textId="77777777" w:rsidR="00697B83" w:rsidRDefault="00000000">
                  <w:pPr>
                    <w:pStyle w:val="TableParagraph"/>
                    <w:spacing w:line="220" w:lineRule="exact"/>
                    <w:ind w:left="143" w:right="-20"/>
                    <w:rPr>
                      <w:rFonts w:ascii="Arial" w:hAnsi="Arial" w:cs="Arial"/>
                      <w:sz w:val="18"/>
                      <w:szCs w:val="18"/>
                    </w:rPr>
                  </w:pPr>
                  <w:proofErr w:type="spellStart"/>
                  <w:r>
                    <w:rPr>
                      <w:rFonts w:ascii="Arial" w:hAnsi="Arial" w:cs="Arial" w:hint="eastAsia"/>
                      <w:sz w:val="18"/>
                      <w:szCs w:val="18"/>
                    </w:rPr>
                    <w:t>的天数</w:t>
                  </w:r>
                  <w:proofErr w:type="spellEnd"/>
                </w:p>
              </w:tc>
              <w:tc>
                <w:tcPr>
                  <w:tcW w:w="783" w:type="dxa"/>
                  <w:tcBorders>
                    <w:top w:val="single" w:sz="4" w:space="0" w:color="000000"/>
                    <w:left w:val="single" w:sz="4" w:space="0" w:color="000000"/>
                    <w:bottom w:val="single" w:sz="4" w:space="0" w:color="000000"/>
                    <w:right w:val="single" w:sz="4" w:space="0" w:color="000000"/>
                  </w:tcBorders>
                </w:tcPr>
                <w:p w14:paraId="5F4CBF51" w14:textId="77777777" w:rsidR="00697B83" w:rsidRDefault="00000000">
                  <w:pPr>
                    <w:pStyle w:val="TableParagraph"/>
                    <w:spacing w:line="201" w:lineRule="exact"/>
                    <w:ind w:left="110" w:right="92"/>
                    <w:jc w:val="center"/>
                    <w:rPr>
                      <w:rFonts w:ascii="Arial" w:hAnsi="Arial" w:cs="Arial"/>
                      <w:sz w:val="18"/>
                      <w:szCs w:val="18"/>
                    </w:rPr>
                  </w:pPr>
                  <w:proofErr w:type="spellStart"/>
                  <w:r>
                    <w:rPr>
                      <w:rFonts w:ascii="Arial" w:hAnsi="Arial" w:cs="Arial" w:hint="eastAsia"/>
                      <w:sz w:val="18"/>
                      <w:szCs w:val="18"/>
                    </w:rPr>
                    <w:t>要求审</w:t>
                  </w:r>
                  <w:proofErr w:type="spellEnd"/>
                </w:p>
                <w:p w14:paraId="38D9679B" w14:textId="77777777" w:rsidR="00697B83" w:rsidRDefault="00000000">
                  <w:pPr>
                    <w:pStyle w:val="TableParagraph"/>
                    <w:spacing w:before="18" w:line="220" w:lineRule="exact"/>
                    <w:ind w:left="123" w:right="105"/>
                    <w:jc w:val="center"/>
                    <w:rPr>
                      <w:rFonts w:ascii="Arial" w:hAnsi="Arial" w:cs="Arial"/>
                      <w:sz w:val="18"/>
                      <w:szCs w:val="18"/>
                    </w:rPr>
                  </w:pPr>
                  <w:proofErr w:type="spellStart"/>
                  <w:r>
                    <w:rPr>
                      <w:rFonts w:ascii="Arial" w:hAnsi="Arial" w:cs="Arial" w:hint="eastAsia"/>
                      <w:sz w:val="18"/>
                      <w:szCs w:val="18"/>
                    </w:rPr>
                    <w:t>查的资</w:t>
                  </w:r>
                  <w:proofErr w:type="spellEnd"/>
                  <w:r>
                    <w:rPr>
                      <w:rFonts w:ascii="Arial" w:hAnsi="Arial" w:cs="Arial"/>
                      <w:sz w:val="18"/>
                      <w:szCs w:val="18"/>
                    </w:rPr>
                    <w:t xml:space="preserve"> </w:t>
                  </w:r>
                  <w:r>
                    <w:rPr>
                      <w:rFonts w:ascii="Arial" w:hAnsi="Arial" w:cs="Arial" w:hint="eastAsia"/>
                      <w:sz w:val="18"/>
                      <w:szCs w:val="18"/>
                    </w:rPr>
                    <w:t>料</w:t>
                  </w:r>
                </w:p>
              </w:tc>
              <w:tc>
                <w:tcPr>
                  <w:tcW w:w="2739" w:type="dxa"/>
                  <w:tcBorders>
                    <w:top w:val="single" w:sz="4" w:space="0" w:color="000000"/>
                    <w:left w:val="single" w:sz="4" w:space="0" w:color="000000"/>
                    <w:bottom w:val="single" w:sz="4" w:space="0" w:color="000000"/>
                    <w:right w:val="single" w:sz="4" w:space="0" w:color="000000"/>
                  </w:tcBorders>
                </w:tcPr>
                <w:p w14:paraId="0BF2911A" w14:textId="77777777" w:rsidR="00697B83" w:rsidRDefault="00000000">
                  <w:pPr>
                    <w:pStyle w:val="TableParagraph"/>
                    <w:spacing w:line="201" w:lineRule="exact"/>
                    <w:ind w:left="173" w:right="-20"/>
                    <w:rPr>
                      <w:rFonts w:ascii="Arial" w:hAnsi="Arial" w:cs="Arial"/>
                      <w:sz w:val="18"/>
                      <w:szCs w:val="18"/>
                      <w:lang w:eastAsia="zh-CN"/>
                    </w:rPr>
                  </w:pPr>
                  <w:r>
                    <w:rPr>
                      <w:rFonts w:ascii="Arial" w:hAnsi="Arial" w:cs="Arial" w:hint="eastAsia"/>
                      <w:sz w:val="18"/>
                      <w:szCs w:val="18"/>
                      <w:lang w:eastAsia="zh-CN"/>
                    </w:rPr>
                    <w:t>图纸审批返</w:t>
                  </w:r>
                </w:p>
                <w:p w14:paraId="32089E56" w14:textId="77777777" w:rsidR="00697B83" w:rsidRDefault="00000000">
                  <w:pPr>
                    <w:pStyle w:val="TableParagraph"/>
                    <w:spacing w:line="220" w:lineRule="exact"/>
                    <w:ind w:left="173" w:right="-20"/>
                    <w:rPr>
                      <w:rFonts w:ascii="Arial" w:hAnsi="Arial" w:cs="Arial"/>
                      <w:sz w:val="18"/>
                      <w:szCs w:val="18"/>
                      <w:lang w:eastAsia="zh-CN"/>
                    </w:rPr>
                  </w:pPr>
                  <w:r>
                    <w:rPr>
                      <w:rFonts w:ascii="Arial" w:hAnsi="Arial" w:cs="Arial" w:hint="eastAsia"/>
                      <w:sz w:val="18"/>
                      <w:szCs w:val="18"/>
                      <w:lang w:eastAsia="zh-CN"/>
                    </w:rPr>
                    <w:t>回后的天数</w:t>
                  </w:r>
                </w:p>
              </w:tc>
            </w:tr>
            <w:tr w:rsidR="00697B83" w14:paraId="72EFF3A1" w14:textId="77777777">
              <w:trPr>
                <w:trHeight w:hRule="exact" w:val="230"/>
              </w:trPr>
              <w:tc>
                <w:tcPr>
                  <w:tcW w:w="3313" w:type="dxa"/>
                  <w:gridSpan w:val="3"/>
                  <w:tcBorders>
                    <w:top w:val="single" w:sz="4" w:space="0" w:color="000000"/>
                    <w:left w:val="single" w:sz="4" w:space="0" w:color="000000"/>
                    <w:bottom w:val="single" w:sz="4" w:space="0" w:color="000000"/>
                    <w:right w:val="single" w:sz="4" w:space="0" w:color="000000"/>
                  </w:tcBorders>
                </w:tcPr>
                <w:p w14:paraId="3C662FE4"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说明</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1EF63560" w14:textId="77777777" w:rsidR="00697B83" w:rsidRDefault="00000000">
                  <w:pPr>
                    <w:pStyle w:val="TableParagraph"/>
                    <w:spacing w:line="201" w:lineRule="exact"/>
                    <w:ind w:left="311" w:right="296"/>
                    <w:jc w:val="center"/>
                    <w:rPr>
                      <w:rFonts w:ascii="Arial" w:hAnsi="Arial" w:cs="Arial"/>
                      <w:sz w:val="18"/>
                      <w:szCs w:val="18"/>
                    </w:rPr>
                  </w:pPr>
                  <w:r>
                    <w:rPr>
                      <w:rFonts w:ascii="Arial" w:hAnsi="Arial" w:cs="Arial"/>
                      <w:sz w:val="18"/>
                      <w:szCs w:val="18"/>
                    </w:rPr>
                    <w:t>X</w:t>
                  </w:r>
                </w:p>
              </w:tc>
              <w:tc>
                <w:tcPr>
                  <w:tcW w:w="359" w:type="dxa"/>
                  <w:tcBorders>
                    <w:top w:val="single" w:sz="4" w:space="0" w:color="000000"/>
                    <w:left w:val="single" w:sz="4" w:space="0" w:color="000000"/>
                    <w:bottom w:val="single" w:sz="4" w:space="0" w:color="000000"/>
                    <w:right w:val="single" w:sz="4" w:space="0" w:color="000000"/>
                  </w:tcBorders>
                </w:tcPr>
                <w:p w14:paraId="2D66316B" w14:textId="77777777" w:rsidR="00697B83" w:rsidRDefault="00697B83">
                  <w:pPr>
                    <w:rPr>
                      <w:rFonts w:ascii="Arial" w:hAnsi="Arial" w:cs="Arial"/>
                      <w:sz w:val="22"/>
                    </w:rPr>
                  </w:pPr>
                </w:p>
              </w:tc>
              <w:tc>
                <w:tcPr>
                  <w:tcW w:w="829" w:type="dxa"/>
                  <w:gridSpan w:val="3"/>
                  <w:tcBorders>
                    <w:top w:val="single" w:sz="4" w:space="0" w:color="000000"/>
                    <w:left w:val="single" w:sz="4" w:space="0" w:color="000000"/>
                    <w:bottom w:val="single" w:sz="4" w:space="0" w:color="000000"/>
                    <w:right w:val="single" w:sz="4" w:space="0" w:color="000000"/>
                  </w:tcBorders>
                </w:tcPr>
                <w:p w14:paraId="45840916" w14:textId="77777777" w:rsidR="00697B83" w:rsidRDefault="00697B83">
                  <w:pPr>
                    <w:rPr>
                      <w:rFonts w:ascii="Arial" w:hAnsi="Arial" w:cs="Arial"/>
                      <w:sz w:val="22"/>
                    </w:rPr>
                  </w:pPr>
                </w:p>
              </w:tc>
              <w:tc>
                <w:tcPr>
                  <w:tcW w:w="773" w:type="dxa"/>
                  <w:tcBorders>
                    <w:top w:val="single" w:sz="4" w:space="0" w:color="000000"/>
                    <w:left w:val="single" w:sz="4" w:space="0" w:color="000000"/>
                    <w:bottom w:val="single" w:sz="4" w:space="0" w:color="000000"/>
                    <w:right w:val="single" w:sz="4" w:space="0" w:color="000000"/>
                  </w:tcBorders>
                </w:tcPr>
                <w:p w14:paraId="3DE4111A" w14:textId="77777777" w:rsidR="00697B83" w:rsidRDefault="00697B83">
                  <w:pPr>
                    <w:rPr>
                      <w:rFonts w:ascii="Arial" w:hAnsi="Arial" w:cs="Arial"/>
                      <w:sz w:val="22"/>
                    </w:rPr>
                  </w:pPr>
                </w:p>
              </w:tc>
              <w:tc>
                <w:tcPr>
                  <w:tcW w:w="783" w:type="dxa"/>
                  <w:tcBorders>
                    <w:top w:val="single" w:sz="4" w:space="0" w:color="000000"/>
                    <w:left w:val="single" w:sz="4" w:space="0" w:color="000000"/>
                    <w:bottom w:val="single" w:sz="4" w:space="0" w:color="000000"/>
                    <w:right w:val="single" w:sz="4" w:space="0" w:color="000000"/>
                  </w:tcBorders>
                </w:tcPr>
                <w:p w14:paraId="610665A7" w14:textId="77777777" w:rsidR="00697B83" w:rsidRDefault="00697B83">
                  <w:pPr>
                    <w:rPr>
                      <w:rFonts w:ascii="Arial" w:hAnsi="Arial" w:cs="Arial"/>
                      <w:sz w:val="22"/>
                    </w:rPr>
                  </w:pPr>
                </w:p>
              </w:tc>
              <w:tc>
                <w:tcPr>
                  <w:tcW w:w="2739" w:type="dxa"/>
                  <w:tcBorders>
                    <w:top w:val="single" w:sz="4" w:space="0" w:color="000000"/>
                    <w:left w:val="single" w:sz="4" w:space="0" w:color="000000"/>
                    <w:bottom w:val="single" w:sz="4" w:space="0" w:color="000000"/>
                    <w:right w:val="single" w:sz="4" w:space="0" w:color="000000"/>
                  </w:tcBorders>
                </w:tcPr>
                <w:p w14:paraId="76178345" w14:textId="77777777" w:rsidR="00697B83" w:rsidRDefault="00697B83">
                  <w:pPr>
                    <w:rPr>
                      <w:rFonts w:ascii="Arial" w:hAnsi="Arial" w:cs="Arial"/>
                      <w:sz w:val="22"/>
                    </w:rPr>
                  </w:pPr>
                </w:p>
              </w:tc>
            </w:tr>
            <w:tr w:rsidR="00697B83" w14:paraId="3CA9E01F" w14:textId="77777777">
              <w:trPr>
                <w:trHeight w:hRule="exact" w:val="229"/>
              </w:trPr>
              <w:tc>
                <w:tcPr>
                  <w:tcW w:w="3313" w:type="dxa"/>
                  <w:gridSpan w:val="3"/>
                  <w:tcBorders>
                    <w:top w:val="single" w:sz="4" w:space="0" w:color="000000"/>
                    <w:left w:val="single" w:sz="4" w:space="0" w:color="000000"/>
                    <w:bottom w:val="single" w:sz="4" w:space="0" w:color="000000"/>
                    <w:right w:val="single" w:sz="4" w:space="0" w:color="000000"/>
                  </w:tcBorders>
                </w:tcPr>
                <w:p w14:paraId="61545277"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材料请购文件</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2E067BCC" w14:textId="77777777" w:rsidR="00697B83" w:rsidRDefault="00697B83">
                  <w:pPr>
                    <w:rPr>
                      <w:rFonts w:ascii="Arial" w:hAnsi="Arial" w:cs="Arial"/>
                      <w:sz w:val="22"/>
                    </w:rPr>
                  </w:pPr>
                </w:p>
              </w:tc>
              <w:tc>
                <w:tcPr>
                  <w:tcW w:w="359" w:type="dxa"/>
                  <w:tcBorders>
                    <w:top w:val="single" w:sz="4" w:space="0" w:color="000000"/>
                    <w:left w:val="single" w:sz="4" w:space="0" w:color="000000"/>
                    <w:bottom w:val="single" w:sz="4" w:space="0" w:color="000000"/>
                    <w:right w:val="single" w:sz="4" w:space="0" w:color="000000"/>
                  </w:tcBorders>
                </w:tcPr>
                <w:p w14:paraId="4E2B1E2E" w14:textId="77777777" w:rsidR="00697B83" w:rsidRDefault="00697B83">
                  <w:pPr>
                    <w:rPr>
                      <w:rFonts w:ascii="Arial" w:hAnsi="Arial" w:cs="Arial"/>
                      <w:sz w:val="22"/>
                    </w:rPr>
                  </w:pPr>
                </w:p>
              </w:tc>
              <w:tc>
                <w:tcPr>
                  <w:tcW w:w="829" w:type="dxa"/>
                  <w:gridSpan w:val="3"/>
                  <w:tcBorders>
                    <w:top w:val="single" w:sz="4" w:space="0" w:color="000000"/>
                    <w:left w:val="single" w:sz="4" w:space="0" w:color="000000"/>
                    <w:bottom w:val="single" w:sz="4" w:space="0" w:color="000000"/>
                    <w:right w:val="single" w:sz="4" w:space="0" w:color="000000"/>
                  </w:tcBorders>
                </w:tcPr>
                <w:p w14:paraId="11484D39"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44C7B8CF"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2750532D"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1FE9CA32"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1D5A11A5" w14:textId="77777777">
              <w:trPr>
                <w:trHeight w:hRule="exact" w:val="230"/>
              </w:trPr>
              <w:tc>
                <w:tcPr>
                  <w:tcW w:w="3313" w:type="dxa"/>
                  <w:gridSpan w:val="3"/>
                  <w:tcBorders>
                    <w:top w:val="single" w:sz="4" w:space="0" w:color="000000"/>
                    <w:left w:val="single" w:sz="4" w:space="0" w:color="000000"/>
                    <w:bottom w:val="single" w:sz="4" w:space="0" w:color="000000"/>
                    <w:right w:val="single" w:sz="4" w:space="0" w:color="000000"/>
                  </w:tcBorders>
                </w:tcPr>
                <w:p w14:paraId="31E77B9B"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初步安装图</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8283AEC" w14:textId="77777777" w:rsidR="00697B83" w:rsidRDefault="00697B83">
                  <w:pPr>
                    <w:rPr>
                      <w:rFonts w:ascii="Arial" w:hAnsi="Arial" w:cs="Arial"/>
                      <w:sz w:val="22"/>
                    </w:rPr>
                  </w:pPr>
                </w:p>
              </w:tc>
              <w:tc>
                <w:tcPr>
                  <w:tcW w:w="359" w:type="dxa"/>
                  <w:tcBorders>
                    <w:top w:val="single" w:sz="4" w:space="0" w:color="000000"/>
                    <w:left w:val="single" w:sz="4" w:space="0" w:color="000000"/>
                    <w:bottom w:val="single" w:sz="4" w:space="0" w:color="000000"/>
                    <w:right w:val="single" w:sz="4" w:space="0" w:color="000000"/>
                  </w:tcBorders>
                </w:tcPr>
                <w:p w14:paraId="6D90DB33" w14:textId="77777777" w:rsidR="00697B83" w:rsidRDefault="00697B83">
                  <w:pPr>
                    <w:rPr>
                      <w:rFonts w:ascii="Arial" w:hAnsi="Arial" w:cs="Arial"/>
                      <w:sz w:val="22"/>
                    </w:rPr>
                  </w:pPr>
                </w:p>
              </w:tc>
              <w:tc>
                <w:tcPr>
                  <w:tcW w:w="829" w:type="dxa"/>
                  <w:gridSpan w:val="3"/>
                  <w:tcBorders>
                    <w:top w:val="single" w:sz="4" w:space="0" w:color="000000"/>
                    <w:left w:val="single" w:sz="4" w:space="0" w:color="000000"/>
                    <w:bottom w:val="single" w:sz="4" w:space="0" w:color="000000"/>
                    <w:right w:val="single" w:sz="4" w:space="0" w:color="000000"/>
                  </w:tcBorders>
                </w:tcPr>
                <w:p w14:paraId="3E09F315"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7BDD6821"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1F48302E"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63E73CB1"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3D4906AD" w14:textId="77777777">
              <w:trPr>
                <w:trHeight w:hRule="exact" w:val="230"/>
              </w:trPr>
              <w:tc>
                <w:tcPr>
                  <w:tcW w:w="3313" w:type="dxa"/>
                  <w:gridSpan w:val="3"/>
                  <w:tcBorders>
                    <w:top w:val="single" w:sz="4" w:space="0" w:color="000000"/>
                    <w:left w:val="single" w:sz="4" w:space="0" w:color="000000"/>
                    <w:bottom w:val="single" w:sz="4" w:space="0" w:color="000000"/>
                    <w:right w:val="single" w:sz="4" w:space="0" w:color="000000"/>
                  </w:tcBorders>
                </w:tcPr>
                <w:p w14:paraId="5D5B737C"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尺寸轮廓图</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6286E0A1" w14:textId="77777777" w:rsidR="00697B83" w:rsidRDefault="00697B83">
                  <w:pPr>
                    <w:rPr>
                      <w:rFonts w:ascii="Arial" w:hAnsi="Arial" w:cs="Arial"/>
                      <w:sz w:val="22"/>
                    </w:rPr>
                  </w:pPr>
                </w:p>
              </w:tc>
              <w:tc>
                <w:tcPr>
                  <w:tcW w:w="359" w:type="dxa"/>
                  <w:tcBorders>
                    <w:top w:val="single" w:sz="4" w:space="0" w:color="000000"/>
                    <w:left w:val="single" w:sz="4" w:space="0" w:color="000000"/>
                    <w:bottom w:val="single" w:sz="4" w:space="0" w:color="000000"/>
                    <w:right w:val="single" w:sz="4" w:space="0" w:color="000000"/>
                  </w:tcBorders>
                </w:tcPr>
                <w:p w14:paraId="0DA2EAA1" w14:textId="77777777" w:rsidR="00697B83" w:rsidRDefault="00697B83">
                  <w:pPr>
                    <w:rPr>
                      <w:rFonts w:ascii="Arial" w:hAnsi="Arial" w:cs="Arial"/>
                      <w:sz w:val="22"/>
                    </w:rPr>
                  </w:pPr>
                </w:p>
              </w:tc>
              <w:tc>
                <w:tcPr>
                  <w:tcW w:w="829" w:type="dxa"/>
                  <w:gridSpan w:val="3"/>
                  <w:tcBorders>
                    <w:top w:val="single" w:sz="4" w:space="0" w:color="000000"/>
                    <w:left w:val="single" w:sz="4" w:space="0" w:color="000000"/>
                    <w:bottom w:val="single" w:sz="4" w:space="0" w:color="000000"/>
                    <w:right w:val="single" w:sz="4" w:space="0" w:color="000000"/>
                  </w:tcBorders>
                </w:tcPr>
                <w:p w14:paraId="683EE1A2"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3444550F"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7A7FDA04"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1BDE1AD4"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276BD563" w14:textId="77777777">
              <w:trPr>
                <w:trHeight w:hRule="exact" w:val="229"/>
              </w:trPr>
              <w:tc>
                <w:tcPr>
                  <w:tcW w:w="3313" w:type="dxa"/>
                  <w:gridSpan w:val="3"/>
                  <w:tcBorders>
                    <w:top w:val="single" w:sz="4" w:space="0" w:color="000000"/>
                    <w:left w:val="single" w:sz="4" w:space="0" w:color="000000"/>
                    <w:bottom w:val="single" w:sz="4" w:space="0" w:color="000000"/>
                    <w:right w:val="single" w:sz="4" w:space="0" w:color="000000"/>
                  </w:tcBorders>
                </w:tcPr>
                <w:p w14:paraId="0C9F62E2"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完整的数据表</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0269DCE5" w14:textId="77777777" w:rsidR="00697B83" w:rsidRDefault="00697B83">
                  <w:pPr>
                    <w:rPr>
                      <w:rFonts w:ascii="Arial" w:hAnsi="Arial" w:cs="Arial"/>
                      <w:sz w:val="22"/>
                    </w:rPr>
                  </w:pPr>
                </w:p>
              </w:tc>
              <w:tc>
                <w:tcPr>
                  <w:tcW w:w="359" w:type="dxa"/>
                  <w:tcBorders>
                    <w:top w:val="single" w:sz="4" w:space="0" w:color="000000"/>
                    <w:left w:val="single" w:sz="4" w:space="0" w:color="000000"/>
                    <w:bottom w:val="single" w:sz="4" w:space="0" w:color="000000"/>
                    <w:right w:val="single" w:sz="4" w:space="0" w:color="000000"/>
                  </w:tcBorders>
                </w:tcPr>
                <w:p w14:paraId="48F33B11" w14:textId="77777777" w:rsidR="00697B83" w:rsidRDefault="00697B83">
                  <w:pPr>
                    <w:rPr>
                      <w:rFonts w:ascii="Arial" w:hAnsi="Arial" w:cs="Arial"/>
                      <w:sz w:val="22"/>
                    </w:rPr>
                  </w:pPr>
                </w:p>
              </w:tc>
              <w:tc>
                <w:tcPr>
                  <w:tcW w:w="829" w:type="dxa"/>
                  <w:gridSpan w:val="3"/>
                  <w:tcBorders>
                    <w:top w:val="single" w:sz="4" w:space="0" w:color="000000"/>
                    <w:left w:val="single" w:sz="4" w:space="0" w:color="000000"/>
                    <w:bottom w:val="single" w:sz="4" w:space="0" w:color="000000"/>
                    <w:right w:val="single" w:sz="4" w:space="0" w:color="000000"/>
                  </w:tcBorders>
                </w:tcPr>
                <w:p w14:paraId="1F1B3DBD"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5E40BB3B"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3E0A9E25"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397A1520"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0BD3ACB5" w14:textId="77777777">
              <w:trPr>
                <w:trHeight w:hRule="exact" w:val="230"/>
              </w:trPr>
              <w:tc>
                <w:tcPr>
                  <w:tcW w:w="3313" w:type="dxa"/>
                  <w:gridSpan w:val="3"/>
                  <w:tcBorders>
                    <w:top w:val="single" w:sz="4" w:space="0" w:color="000000"/>
                    <w:left w:val="single" w:sz="4" w:space="0" w:color="000000"/>
                    <w:bottom w:val="single" w:sz="4" w:space="0" w:color="000000"/>
                    <w:right w:val="single" w:sz="4" w:space="0" w:color="000000"/>
                  </w:tcBorders>
                </w:tcPr>
                <w:p w14:paraId="2D8D20D8"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材料重量及尺寸</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5F6234D3" w14:textId="77777777" w:rsidR="00697B83" w:rsidRDefault="00697B83">
                  <w:pPr>
                    <w:rPr>
                      <w:rFonts w:ascii="Arial" w:hAnsi="Arial" w:cs="Arial"/>
                      <w:sz w:val="22"/>
                    </w:rPr>
                  </w:pPr>
                </w:p>
              </w:tc>
              <w:tc>
                <w:tcPr>
                  <w:tcW w:w="359" w:type="dxa"/>
                  <w:tcBorders>
                    <w:top w:val="single" w:sz="4" w:space="0" w:color="000000"/>
                    <w:left w:val="single" w:sz="4" w:space="0" w:color="000000"/>
                    <w:bottom w:val="single" w:sz="4" w:space="0" w:color="000000"/>
                    <w:right w:val="single" w:sz="4" w:space="0" w:color="000000"/>
                  </w:tcBorders>
                </w:tcPr>
                <w:p w14:paraId="347B70CE" w14:textId="77777777" w:rsidR="00697B83" w:rsidRDefault="00697B83">
                  <w:pPr>
                    <w:rPr>
                      <w:rFonts w:ascii="Arial" w:hAnsi="Arial" w:cs="Arial"/>
                      <w:sz w:val="22"/>
                    </w:rPr>
                  </w:pPr>
                </w:p>
              </w:tc>
              <w:tc>
                <w:tcPr>
                  <w:tcW w:w="829" w:type="dxa"/>
                  <w:gridSpan w:val="3"/>
                  <w:tcBorders>
                    <w:top w:val="single" w:sz="4" w:space="0" w:color="000000"/>
                    <w:left w:val="single" w:sz="4" w:space="0" w:color="000000"/>
                    <w:bottom w:val="single" w:sz="4" w:space="0" w:color="000000"/>
                    <w:right w:val="single" w:sz="4" w:space="0" w:color="000000"/>
                  </w:tcBorders>
                </w:tcPr>
                <w:p w14:paraId="32B75C21"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0CB6EBCE"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741AA34A"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70FEA59F"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1D85E3EE" w14:textId="77777777">
              <w:trPr>
                <w:trHeight w:hRule="exact" w:val="230"/>
              </w:trPr>
              <w:tc>
                <w:tcPr>
                  <w:tcW w:w="3313" w:type="dxa"/>
                  <w:gridSpan w:val="3"/>
                  <w:tcBorders>
                    <w:top w:val="single" w:sz="4" w:space="0" w:color="000000"/>
                    <w:left w:val="single" w:sz="4" w:space="0" w:color="000000"/>
                    <w:bottom w:val="single" w:sz="4" w:space="0" w:color="000000"/>
                    <w:right w:val="single" w:sz="4" w:space="0" w:color="000000"/>
                  </w:tcBorders>
                </w:tcPr>
                <w:p w14:paraId="60139AD7"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质量保证手册（未经检查的原稿）</w:t>
                  </w:r>
                </w:p>
              </w:tc>
              <w:tc>
                <w:tcPr>
                  <w:tcW w:w="850" w:type="dxa"/>
                  <w:tcBorders>
                    <w:top w:val="single" w:sz="4" w:space="0" w:color="000000"/>
                    <w:left w:val="single" w:sz="4" w:space="0" w:color="000000"/>
                    <w:bottom w:val="single" w:sz="4" w:space="0" w:color="000000"/>
                    <w:right w:val="single" w:sz="4" w:space="0" w:color="000000"/>
                  </w:tcBorders>
                </w:tcPr>
                <w:p w14:paraId="31D92990" w14:textId="77777777" w:rsidR="00697B83" w:rsidRDefault="00000000">
                  <w:pPr>
                    <w:pStyle w:val="TableParagraph"/>
                    <w:spacing w:line="201" w:lineRule="exact"/>
                    <w:ind w:left="311" w:right="296"/>
                    <w:jc w:val="center"/>
                    <w:rPr>
                      <w:rFonts w:ascii="Arial" w:hAnsi="Arial" w:cs="Arial"/>
                      <w:sz w:val="18"/>
                      <w:szCs w:val="18"/>
                    </w:rPr>
                  </w:pPr>
                  <w:r>
                    <w:rPr>
                      <w:rFonts w:ascii="Arial" w:hAnsi="Arial" w:cs="Arial"/>
                      <w:sz w:val="18"/>
                      <w:szCs w:val="18"/>
                    </w:rPr>
                    <w:t>X</w:t>
                  </w:r>
                </w:p>
              </w:tc>
              <w:tc>
                <w:tcPr>
                  <w:tcW w:w="359" w:type="dxa"/>
                  <w:tcBorders>
                    <w:top w:val="single" w:sz="4" w:space="0" w:color="000000"/>
                    <w:left w:val="single" w:sz="4" w:space="0" w:color="000000"/>
                    <w:bottom w:val="single" w:sz="4" w:space="0" w:color="000000"/>
                    <w:right w:val="single" w:sz="4" w:space="0" w:color="000000"/>
                  </w:tcBorders>
                </w:tcPr>
                <w:p w14:paraId="196AE828" w14:textId="77777777" w:rsidR="00697B83" w:rsidRDefault="00697B83">
                  <w:pPr>
                    <w:rPr>
                      <w:rFonts w:ascii="Arial" w:hAnsi="Arial" w:cs="Arial"/>
                      <w:sz w:val="22"/>
                    </w:rPr>
                  </w:pPr>
                </w:p>
              </w:tc>
              <w:tc>
                <w:tcPr>
                  <w:tcW w:w="829" w:type="dxa"/>
                  <w:gridSpan w:val="3"/>
                  <w:tcBorders>
                    <w:top w:val="single" w:sz="4" w:space="0" w:color="000000"/>
                    <w:left w:val="single" w:sz="4" w:space="0" w:color="000000"/>
                    <w:bottom w:val="single" w:sz="4" w:space="0" w:color="000000"/>
                    <w:right w:val="single" w:sz="4" w:space="0" w:color="000000"/>
                  </w:tcBorders>
                </w:tcPr>
                <w:p w14:paraId="62466F83" w14:textId="77777777" w:rsidR="00697B83" w:rsidRDefault="00697B83">
                  <w:pPr>
                    <w:rPr>
                      <w:rFonts w:ascii="Arial" w:hAnsi="Arial" w:cs="Arial"/>
                      <w:sz w:val="22"/>
                    </w:rPr>
                  </w:pPr>
                </w:p>
              </w:tc>
              <w:tc>
                <w:tcPr>
                  <w:tcW w:w="773" w:type="dxa"/>
                  <w:tcBorders>
                    <w:top w:val="single" w:sz="4" w:space="0" w:color="000000"/>
                    <w:left w:val="single" w:sz="4" w:space="0" w:color="000000"/>
                    <w:bottom w:val="single" w:sz="4" w:space="0" w:color="000000"/>
                    <w:right w:val="single" w:sz="4" w:space="0" w:color="000000"/>
                  </w:tcBorders>
                </w:tcPr>
                <w:p w14:paraId="1C9A76EE" w14:textId="77777777" w:rsidR="00697B83" w:rsidRDefault="00697B83">
                  <w:pPr>
                    <w:rPr>
                      <w:rFonts w:ascii="Arial" w:hAnsi="Arial" w:cs="Arial"/>
                      <w:sz w:val="22"/>
                    </w:rPr>
                  </w:pPr>
                </w:p>
              </w:tc>
              <w:tc>
                <w:tcPr>
                  <w:tcW w:w="783" w:type="dxa"/>
                  <w:tcBorders>
                    <w:top w:val="single" w:sz="4" w:space="0" w:color="000000"/>
                    <w:left w:val="single" w:sz="4" w:space="0" w:color="000000"/>
                    <w:bottom w:val="single" w:sz="4" w:space="0" w:color="000000"/>
                    <w:right w:val="single" w:sz="4" w:space="0" w:color="000000"/>
                  </w:tcBorders>
                </w:tcPr>
                <w:p w14:paraId="5949664A" w14:textId="77777777" w:rsidR="00697B83" w:rsidRDefault="00697B83">
                  <w:pPr>
                    <w:rPr>
                      <w:rFonts w:ascii="Arial" w:hAnsi="Arial" w:cs="Arial"/>
                      <w:sz w:val="22"/>
                    </w:rPr>
                  </w:pPr>
                </w:p>
              </w:tc>
              <w:tc>
                <w:tcPr>
                  <w:tcW w:w="2739" w:type="dxa"/>
                  <w:tcBorders>
                    <w:top w:val="single" w:sz="4" w:space="0" w:color="000000"/>
                    <w:left w:val="single" w:sz="4" w:space="0" w:color="000000"/>
                    <w:bottom w:val="single" w:sz="4" w:space="0" w:color="000000"/>
                    <w:right w:val="single" w:sz="4" w:space="0" w:color="000000"/>
                  </w:tcBorders>
                </w:tcPr>
                <w:p w14:paraId="4630F507" w14:textId="77777777" w:rsidR="00697B83" w:rsidRDefault="00697B83">
                  <w:pPr>
                    <w:rPr>
                      <w:rFonts w:ascii="Arial" w:hAnsi="Arial" w:cs="Arial"/>
                      <w:sz w:val="22"/>
                    </w:rPr>
                  </w:pPr>
                </w:p>
              </w:tc>
            </w:tr>
            <w:tr w:rsidR="00697B83" w14:paraId="32C24C82" w14:textId="77777777">
              <w:trPr>
                <w:trHeight w:hRule="exact" w:val="229"/>
              </w:trPr>
              <w:tc>
                <w:tcPr>
                  <w:tcW w:w="4522" w:type="dxa"/>
                  <w:gridSpan w:val="5"/>
                  <w:tcBorders>
                    <w:top w:val="single" w:sz="4" w:space="0" w:color="000000"/>
                    <w:left w:val="single" w:sz="4" w:space="0" w:color="000000"/>
                    <w:bottom w:val="single" w:sz="4" w:space="0" w:color="000000"/>
                    <w:right w:val="single" w:sz="4" w:space="0" w:color="000000"/>
                  </w:tcBorders>
                </w:tcPr>
                <w:p w14:paraId="73FC699E"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基础负载的图表</w:t>
                  </w:r>
                  <w:proofErr w:type="spellEnd"/>
                </w:p>
              </w:tc>
              <w:tc>
                <w:tcPr>
                  <w:tcW w:w="829" w:type="dxa"/>
                  <w:gridSpan w:val="3"/>
                  <w:tcBorders>
                    <w:top w:val="single" w:sz="4" w:space="0" w:color="000000"/>
                    <w:left w:val="single" w:sz="4" w:space="0" w:color="000000"/>
                    <w:bottom w:val="single" w:sz="4" w:space="0" w:color="000000"/>
                    <w:right w:val="single" w:sz="4" w:space="0" w:color="000000"/>
                  </w:tcBorders>
                </w:tcPr>
                <w:p w14:paraId="51B278FB" w14:textId="77777777" w:rsidR="00697B83" w:rsidRDefault="00697B83">
                  <w:pPr>
                    <w:rPr>
                      <w:rFonts w:ascii="Arial" w:hAnsi="Arial" w:cs="Arial"/>
                      <w:sz w:val="22"/>
                    </w:rPr>
                  </w:pPr>
                </w:p>
              </w:tc>
              <w:tc>
                <w:tcPr>
                  <w:tcW w:w="773" w:type="dxa"/>
                  <w:tcBorders>
                    <w:top w:val="single" w:sz="4" w:space="0" w:color="000000"/>
                    <w:left w:val="single" w:sz="4" w:space="0" w:color="000000"/>
                    <w:bottom w:val="single" w:sz="4" w:space="0" w:color="000000"/>
                    <w:right w:val="single" w:sz="4" w:space="0" w:color="000000"/>
                  </w:tcBorders>
                </w:tcPr>
                <w:p w14:paraId="1F6F272F" w14:textId="77777777" w:rsidR="00697B83" w:rsidRDefault="00697B83">
                  <w:pPr>
                    <w:rPr>
                      <w:rFonts w:ascii="Arial" w:hAnsi="Arial" w:cs="Arial"/>
                      <w:sz w:val="22"/>
                    </w:rPr>
                  </w:pPr>
                </w:p>
              </w:tc>
              <w:tc>
                <w:tcPr>
                  <w:tcW w:w="783" w:type="dxa"/>
                  <w:tcBorders>
                    <w:top w:val="single" w:sz="4" w:space="0" w:color="000000"/>
                    <w:left w:val="single" w:sz="4" w:space="0" w:color="000000"/>
                    <w:bottom w:val="single" w:sz="4" w:space="0" w:color="000000"/>
                    <w:right w:val="single" w:sz="4" w:space="0" w:color="000000"/>
                  </w:tcBorders>
                </w:tcPr>
                <w:p w14:paraId="04C9A2BA" w14:textId="77777777" w:rsidR="00697B83" w:rsidRDefault="00697B83">
                  <w:pPr>
                    <w:rPr>
                      <w:rFonts w:ascii="Arial" w:hAnsi="Arial" w:cs="Arial"/>
                      <w:sz w:val="22"/>
                    </w:rPr>
                  </w:pPr>
                </w:p>
              </w:tc>
              <w:tc>
                <w:tcPr>
                  <w:tcW w:w="2739" w:type="dxa"/>
                  <w:tcBorders>
                    <w:top w:val="single" w:sz="4" w:space="0" w:color="000000"/>
                    <w:left w:val="single" w:sz="4" w:space="0" w:color="000000"/>
                    <w:bottom w:val="single" w:sz="4" w:space="0" w:color="000000"/>
                    <w:right w:val="single" w:sz="4" w:space="0" w:color="000000"/>
                  </w:tcBorders>
                </w:tcPr>
                <w:p w14:paraId="79A9C2DC" w14:textId="77777777" w:rsidR="00697B83" w:rsidRDefault="00697B83">
                  <w:pPr>
                    <w:rPr>
                      <w:rFonts w:ascii="Arial" w:hAnsi="Arial" w:cs="Arial"/>
                      <w:sz w:val="22"/>
                    </w:rPr>
                  </w:pPr>
                </w:p>
              </w:tc>
            </w:tr>
            <w:tr w:rsidR="00697B83" w14:paraId="4AF10A21" w14:textId="77777777">
              <w:trPr>
                <w:trHeight w:hRule="exact" w:val="230"/>
              </w:trPr>
              <w:tc>
                <w:tcPr>
                  <w:tcW w:w="4522" w:type="dxa"/>
                  <w:gridSpan w:val="5"/>
                  <w:tcBorders>
                    <w:top w:val="single" w:sz="4" w:space="0" w:color="000000"/>
                    <w:left w:val="single" w:sz="4" w:space="0" w:color="000000"/>
                    <w:bottom w:val="single" w:sz="4" w:space="0" w:color="000000"/>
                    <w:right w:val="single" w:sz="4" w:space="0" w:color="000000"/>
                  </w:tcBorders>
                </w:tcPr>
                <w:p w14:paraId="441DAEC1"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锚固螺栓的位置平面图</w:t>
                  </w:r>
                </w:p>
              </w:tc>
              <w:tc>
                <w:tcPr>
                  <w:tcW w:w="829" w:type="dxa"/>
                  <w:gridSpan w:val="3"/>
                  <w:tcBorders>
                    <w:top w:val="single" w:sz="4" w:space="0" w:color="000000"/>
                    <w:left w:val="single" w:sz="4" w:space="0" w:color="000000"/>
                    <w:bottom w:val="single" w:sz="4" w:space="0" w:color="000000"/>
                    <w:right w:val="single" w:sz="4" w:space="0" w:color="000000"/>
                  </w:tcBorders>
                </w:tcPr>
                <w:p w14:paraId="7494DEEC" w14:textId="77777777" w:rsidR="00697B83" w:rsidRDefault="00697B83">
                  <w:pPr>
                    <w:rPr>
                      <w:rFonts w:ascii="Arial" w:hAnsi="Arial" w:cs="Arial"/>
                      <w:sz w:val="22"/>
                    </w:rPr>
                  </w:pPr>
                </w:p>
              </w:tc>
              <w:tc>
                <w:tcPr>
                  <w:tcW w:w="773" w:type="dxa"/>
                  <w:tcBorders>
                    <w:top w:val="single" w:sz="4" w:space="0" w:color="000000"/>
                    <w:left w:val="single" w:sz="4" w:space="0" w:color="000000"/>
                    <w:bottom w:val="single" w:sz="4" w:space="0" w:color="000000"/>
                    <w:right w:val="single" w:sz="4" w:space="0" w:color="000000"/>
                  </w:tcBorders>
                </w:tcPr>
                <w:p w14:paraId="7C360A0C" w14:textId="77777777" w:rsidR="00697B83" w:rsidRDefault="00697B83">
                  <w:pPr>
                    <w:rPr>
                      <w:rFonts w:ascii="Arial" w:hAnsi="Arial" w:cs="Arial"/>
                      <w:sz w:val="22"/>
                    </w:rPr>
                  </w:pPr>
                </w:p>
              </w:tc>
              <w:tc>
                <w:tcPr>
                  <w:tcW w:w="783" w:type="dxa"/>
                  <w:tcBorders>
                    <w:top w:val="single" w:sz="4" w:space="0" w:color="000000"/>
                    <w:left w:val="single" w:sz="4" w:space="0" w:color="000000"/>
                    <w:bottom w:val="single" w:sz="4" w:space="0" w:color="000000"/>
                    <w:right w:val="single" w:sz="4" w:space="0" w:color="000000"/>
                  </w:tcBorders>
                </w:tcPr>
                <w:p w14:paraId="1BDEF978" w14:textId="77777777" w:rsidR="00697B83" w:rsidRDefault="00697B83">
                  <w:pPr>
                    <w:rPr>
                      <w:rFonts w:ascii="Arial" w:hAnsi="Arial" w:cs="Arial"/>
                      <w:sz w:val="22"/>
                    </w:rPr>
                  </w:pPr>
                </w:p>
              </w:tc>
              <w:tc>
                <w:tcPr>
                  <w:tcW w:w="2739" w:type="dxa"/>
                  <w:tcBorders>
                    <w:top w:val="single" w:sz="4" w:space="0" w:color="000000"/>
                    <w:left w:val="single" w:sz="4" w:space="0" w:color="000000"/>
                    <w:bottom w:val="single" w:sz="4" w:space="0" w:color="000000"/>
                    <w:right w:val="single" w:sz="4" w:space="0" w:color="000000"/>
                  </w:tcBorders>
                </w:tcPr>
                <w:p w14:paraId="2ACA63C8" w14:textId="77777777" w:rsidR="00697B83" w:rsidRDefault="00697B83">
                  <w:pPr>
                    <w:rPr>
                      <w:rFonts w:ascii="Arial" w:hAnsi="Arial" w:cs="Arial"/>
                      <w:sz w:val="22"/>
                    </w:rPr>
                  </w:pPr>
                </w:p>
              </w:tc>
            </w:tr>
            <w:tr w:rsidR="00697B83" w14:paraId="6A8D1108" w14:textId="77777777">
              <w:trPr>
                <w:trHeight w:hRule="exact" w:val="230"/>
              </w:trPr>
              <w:tc>
                <w:tcPr>
                  <w:tcW w:w="4522" w:type="dxa"/>
                  <w:gridSpan w:val="5"/>
                  <w:tcBorders>
                    <w:top w:val="single" w:sz="4" w:space="0" w:color="000000"/>
                    <w:left w:val="single" w:sz="4" w:space="0" w:color="000000"/>
                    <w:bottom w:val="single" w:sz="4" w:space="0" w:color="000000"/>
                    <w:right w:val="single" w:sz="4" w:space="0" w:color="000000"/>
                  </w:tcBorders>
                </w:tcPr>
                <w:p w14:paraId="4889D67C"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平面尺寸图及剖视图</w:t>
                  </w:r>
                  <w:proofErr w:type="spellEnd"/>
                </w:p>
              </w:tc>
              <w:tc>
                <w:tcPr>
                  <w:tcW w:w="829" w:type="dxa"/>
                  <w:gridSpan w:val="3"/>
                  <w:tcBorders>
                    <w:top w:val="single" w:sz="4" w:space="0" w:color="000000"/>
                    <w:left w:val="single" w:sz="4" w:space="0" w:color="000000"/>
                    <w:bottom w:val="single" w:sz="4" w:space="0" w:color="000000"/>
                    <w:right w:val="single" w:sz="4" w:space="0" w:color="000000"/>
                  </w:tcBorders>
                </w:tcPr>
                <w:p w14:paraId="5F4F7682"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4932B828"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4EE4F8F9"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17693120"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470C863F" w14:textId="77777777">
              <w:trPr>
                <w:trHeight w:hRule="exact" w:val="229"/>
              </w:trPr>
              <w:tc>
                <w:tcPr>
                  <w:tcW w:w="4522" w:type="dxa"/>
                  <w:gridSpan w:val="5"/>
                  <w:tcBorders>
                    <w:top w:val="single" w:sz="4" w:space="0" w:color="000000"/>
                    <w:left w:val="single" w:sz="4" w:space="0" w:color="000000"/>
                    <w:bottom w:val="single" w:sz="4" w:space="0" w:color="000000"/>
                    <w:right w:val="single" w:sz="4" w:space="0" w:color="000000"/>
                  </w:tcBorders>
                </w:tcPr>
                <w:p w14:paraId="36D0D13E"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指明由供货商提供的配管、电气及仪表草图（如需要）</w:t>
                  </w:r>
                </w:p>
              </w:tc>
              <w:tc>
                <w:tcPr>
                  <w:tcW w:w="829" w:type="dxa"/>
                  <w:gridSpan w:val="3"/>
                  <w:tcBorders>
                    <w:top w:val="single" w:sz="4" w:space="0" w:color="000000"/>
                    <w:left w:val="single" w:sz="4" w:space="0" w:color="000000"/>
                    <w:bottom w:val="single" w:sz="4" w:space="0" w:color="000000"/>
                    <w:right w:val="single" w:sz="4" w:space="0" w:color="000000"/>
                  </w:tcBorders>
                </w:tcPr>
                <w:p w14:paraId="57A5F9E7"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65416AE1"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54B5A32A"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091F2B30"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12F152BC" w14:textId="77777777">
              <w:trPr>
                <w:trHeight w:hRule="exact" w:val="230"/>
              </w:trPr>
              <w:tc>
                <w:tcPr>
                  <w:tcW w:w="4522" w:type="dxa"/>
                  <w:gridSpan w:val="5"/>
                  <w:tcBorders>
                    <w:top w:val="single" w:sz="4" w:space="0" w:color="000000"/>
                    <w:left w:val="single" w:sz="4" w:space="0" w:color="000000"/>
                    <w:bottom w:val="single" w:sz="4" w:space="0" w:color="000000"/>
                    <w:right w:val="single" w:sz="4" w:space="0" w:color="000000"/>
                  </w:tcBorders>
                </w:tcPr>
                <w:p w14:paraId="0CBB265E"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电气及仪表操作说明书（如需要）</w:t>
                  </w:r>
                </w:p>
              </w:tc>
              <w:tc>
                <w:tcPr>
                  <w:tcW w:w="829" w:type="dxa"/>
                  <w:gridSpan w:val="3"/>
                  <w:tcBorders>
                    <w:top w:val="single" w:sz="4" w:space="0" w:color="000000"/>
                    <w:left w:val="single" w:sz="4" w:space="0" w:color="000000"/>
                    <w:bottom w:val="single" w:sz="4" w:space="0" w:color="000000"/>
                    <w:right w:val="single" w:sz="4" w:space="0" w:color="000000"/>
                  </w:tcBorders>
                </w:tcPr>
                <w:p w14:paraId="586671D1"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7F68038F"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50F1642F"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776BBCD2"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13530286" w14:textId="77777777">
              <w:trPr>
                <w:trHeight w:hRule="exact" w:val="230"/>
              </w:trPr>
              <w:tc>
                <w:tcPr>
                  <w:tcW w:w="4522" w:type="dxa"/>
                  <w:gridSpan w:val="5"/>
                  <w:tcBorders>
                    <w:top w:val="single" w:sz="4" w:space="0" w:color="000000"/>
                    <w:left w:val="single" w:sz="4" w:space="0" w:color="000000"/>
                    <w:bottom w:val="single" w:sz="4" w:space="0" w:color="000000"/>
                    <w:right w:val="single" w:sz="4" w:space="0" w:color="000000"/>
                  </w:tcBorders>
                </w:tcPr>
                <w:p w14:paraId="2A780100"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装配详图和组件图</w:t>
                  </w:r>
                  <w:proofErr w:type="spellEnd"/>
                </w:p>
              </w:tc>
              <w:tc>
                <w:tcPr>
                  <w:tcW w:w="829" w:type="dxa"/>
                  <w:gridSpan w:val="3"/>
                  <w:tcBorders>
                    <w:top w:val="single" w:sz="4" w:space="0" w:color="000000"/>
                    <w:left w:val="single" w:sz="4" w:space="0" w:color="000000"/>
                    <w:bottom w:val="single" w:sz="4" w:space="0" w:color="000000"/>
                    <w:right w:val="single" w:sz="4" w:space="0" w:color="000000"/>
                  </w:tcBorders>
                </w:tcPr>
                <w:p w14:paraId="209122B5"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0A6567BA"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63FB6160"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24C8FDE9"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14099879" w14:textId="77777777">
              <w:trPr>
                <w:trHeight w:hRule="exact" w:val="229"/>
              </w:trPr>
              <w:tc>
                <w:tcPr>
                  <w:tcW w:w="4522" w:type="dxa"/>
                  <w:gridSpan w:val="5"/>
                  <w:tcBorders>
                    <w:top w:val="single" w:sz="4" w:space="0" w:color="000000"/>
                    <w:left w:val="single" w:sz="4" w:space="0" w:color="000000"/>
                    <w:bottom w:val="single" w:sz="4" w:space="0" w:color="000000"/>
                    <w:right w:val="single" w:sz="4" w:space="0" w:color="000000"/>
                  </w:tcBorders>
                </w:tcPr>
                <w:p w14:paraId="1E107427"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焊接工序</w:t>
                  </w:r>
                  <w:proofErr w:type="spellEnd"/>
                </w:p>
              </w:tc>
              <w:tc>
                <w:tcPr>
                  <w:tcW w:w="829" w:type="dxa"/>
                  <w:gridSpan w:val="3"/>
                  <w:tcBorders>
                    <w:top w:val="single" w:sz="4" w:space="0" w:color="000000"/>
                    <w:left w:val="single" w:sz="4" w:space="0" w:color="000000"/>
                    <w:bottom w:val="single" w:sz="4" w:space="0" w:color="000000"/>
                    <w:right w:val="single" w:sz="4" w:space="0" w:color="000000"/>
                  </w:tcBorders>
                </w:tcPr>
                <w:p w14:paraId="30594204"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6875AFFA"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00E28363"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5714266D"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7BB72168" w14:textId="77777777">
              <w:trPr>
                <w:trHeight w:hRule="exact" w:val="230"/>
              </w:trPr>
              <w:tc>
                <w:tcPr>
                  <w:tcW w:w="4522" w:type="dxa"/>
                  <w:gridSpan w:val="5"/>
                  <w:tcBorders>
                    <w:top w:val="single" w:sz="4" w:space="0" w:color="000000"/>
                    <w:left w:val="single" w:sz="4" w:space="0" w:color="000000"/>
                    <w:bottom w:val="single" w:sz="4" w:space="0" w:color="000000"/>
                    <w:right w:val="single" w:sz="4" w:space="0" w:color="000000"/>
                  </w:tcBorders>
                </w:tcPr>
                <w:p w14:paraId="1CBD9591"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管嘴允许的力</w:t>
                  </w:r>
                  <w:r>
                    <w:rPr>
                      <w:rFonts w:ascii="Arial" w:hAnsi="Arial" w:cs="Arial"/>
                      <w:sz w:val="18"/>
                      <w:szCs w:val="18"/>
                      <w:lang w:eastAsia="zh-CN"/>
                    </w:rPr>
                    <w:t>/</w:t>
                  </w:r>
                  <w:r>
                    <w:rPr>
                      <w:rFonts w:ascii="Arial" w:hAnsi="Arial" w:cs="Arial" w:hint="eastAsia"/>
                      <w:sz w:val="18"/>
                      <w:szCs w:val="18"/>
                      <w:lang w:eastAsia="zh-CN"/>
                    </w:rPr>
                    <w:t>力矩图（如需要）</w:t>
                  </w:r>
                </w:p>
              </w:tc>
              <w:tc>
                <w:tcPr>
                  <w:tcW w:w="829" w:type="dxa"/>
                  <w:gridSpan w:val="3"/>
                  <w:tcBorders>
                    <w:top w:val="single" w:sz="4" w:space="0" w:color="000000"/>
                    <w:left w:val="single" w:sz="4" w:space="0" w:color="000000"/>
                    <w:bottom w:val="single" w:sz="4" w:space="0" w:color="000000"/>
                    <w:right w:val="single" w:sz="4" w:space="0" w:color="000000"/>
                  </w:tcBorders>
                </w:tcPr>
                <w:p w14:paraId="58CDE20F"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388E0562"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1A301EC4"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703899BA"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3EC2E6D6" w14:textId="77777777">
              <w:trPr>
                <w:trHeight w:hRule="exact" w:val="230"/>
              </w:trPr>
              <w:tc>
                <w:tcPr>
                  <w:tcW w:w="4522" w:type="dxa"/>
                  <w:gridSpan w:val="5"/>
                  <w:tcBorders>
                    <w:top w:val="single" w:sz="4" w:space="0" w:color="000000"/>
                    <w:left w:val="single" w:sz="4" w:space="0" w:color="000000"/>
                    <w:bottom w:val="single" w:sz="4" w:space="0" w:color="000000"/>
                    <w:right w:val="single" w:sz="4" w:space="0" w:color="000000"/>
                  </w:tcBorders>
                </w:tcPr>
                <w:p w14:paraId="19B694CA"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安装图或控制盘平面图</w:t>
                  </w:r>
                </w:p>
              </w:tc>
              <w:tc>
                <w:tcPr>
                  <w:tcW w:w="829" w:type="dxa"/>
                  <w:gridSpan w:val="3"/>
                  <w:tcBorders>
                    <w:top w:val="single" w:sz="4" w:space="0" w:color="000000"/>
                    <w:left w:val="single" w:sz="4" w:space="0" w:color="000000"/>
                    <w:bottom w:val="single" w:sz="4" w:space="0" w:color="000000"/>
                    <w:right w:val="single" w:sz="4" w:space="0" w:color="000000"/>
                  </w:tcBorders>
                </w:tcPr>
                <w:p w14:paraId="28AA4115"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71934E0C"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63B620CA"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27232F89"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03F0059B" w14:textId="77777777">
              <w:trPr>
                <w:trHeight w:hRule="exact" w:val="229"/>
              </w:trPr>
              <w:tc>
                <w:tcPr>
                  <w:tcW w:w="4522" w:type="dxa"/>
                  <w:gridSpan w:val="5"/>
                  <w:tcBorders>
                    <w:top w:val="single" w:sz="4" w:space="0" w:color="000000"/>
                    <w:left w:val="single" w:sz="4" w:space="0" w:color="000000"/>
                    <w:bottom w:val="single" w:sz="4" w:space="0" w:color="000000"/>
                    <w:right w:val="single" w:sz="4" w:space="0" w:color="000000"/>
                  </w:tcBorders>
                </w:tcPr>
                <w:p w14:paraId="3E9BA361"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配管及电气连接图，给出位置（如需要）</w:t>
                  </w:r>
                </w:p>
              </w:tc>
              <w:tc>
                <w:tcPr>
                  <w:tcW w:w="829" w:type="dxa"/>
                  <w:gridSpan w:val="3"/>
                  <w:tcBorders>
                    <w:top w:val="single" w:sz="4" w:space="0" w:color="000000"/>
                    <w:left w:val="single" w:sz="4" w:space="0" w:color="000000"/>
                    <w:bottom w:val="single" w:sz="4" w:space="0" w:color="000000"/>
                    <w:right w:val="single" w:sz="4" w:space="0" w:color="000000"/>
                  </w:tcBorders>
                </w:tcPr>
                <w:p w14:paraId="4682DF24"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102CC150"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6E11ADD7"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47D7FF4F"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10</w:t>
                  </w:r>
                </w:p>
              </w:tc>
            </w:tr>
            <w:tr w:rsidR="00697B83" w14:paraId="4F856DE9" w14:textId="77777777">
              <w:trPr>
                <w:trHeight w:hRule="exact" w:val="230"/>
              </w:trPr>
              <w:tc>
                <w:tcPr>
                  <w:tcW w:w="4522" w:type="dxa"/>
                  <w:gridSpan w:val="5"/>
                  <w:tcBorders>
                    <w:top w:val="single" w:sz="4" w:space="0" w:color="000000"/>
                    <w:left w:val="single" w:sz="4" w:space="0" w:color="000000"/>
                    <w:bottom w:val="single" w:sz="4" w:space="0" w:color="000000"/>
                    <w:right w:val="single" w:sz="4" w:space="0" w:color="000000"/>
                  </w:tcBorders>
                </w:tcPr>
                <w:p w14:paraId="7ADA2761"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电气简图；接线图及材料单（如需要）</w:t>
                  </w:r>
                </w:p>
              </w:tc>
              <w:tc>
                <w:tcPr>
                  <w:tcW w:w="829" w:type="dxa"/>
                  <w:gridSpan w:val="3"/>
                  <w:tcBorders>
                    <w:top w:val="single" w:sz="4" w:space="0" w:color="000000"/>
                    <w:left w:val="single" w:sz="4" w:space="0" w:color="000000"/>
                    <w:bottom w:val="single" w:sz="4" w:space="0" w:color="000000"/>
                    <w:right w:val="single" w:sz="4" w:space="0" w:color="000000"/>
                  </w:tcBorders>
                </w:tcPr>
                <w:p w14:paraId="1BB0E9DA"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0EAC805F"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7F97CF83"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14DC0939"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10</w:t>
                  </w:r>
                </w:p>
              </w:tc>
            </w:tr>
            <w:tr w:rsidR="00697B83" w14:paraId="51B90697" w14:textId="77777777">
              <w:trPr>
                <w:trHeight w:hRule="exact" w:val="230"/>
              </w:trPr>
              <w:tc>
                <w:tcPr>
                  <w:tcW w:w="4522" w:type="dxa"/>
                  <w:gridSpan w:val="5"/>
                  <w:tcBorders>
                    <w:top w:val="single" w:sz="4" w:space="0" w:color="000000"/>
                    <w:left w:val="single" w:sz="4" w:space="0" w:color="000000"/>
                    <w:bottom w:val="single" w:sz="4" w:space="0" w:color="000000"/>
                    <w:right w:val="single" w:sz="4" w:space="0" w:color="000000"/>
                  </w:tcBorders>
                </w:tcPr>
                <w:p w14:paraId="32894ADE"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按照数据表给出电动执行机构的数据（如需要）</w:t>
                  </w:r>
                </w:p>
              </w:tc>
              <w:tc>
                <w:tcPr>
                  <w:tcW w:w="829" w:type="dxa"/>
                  <w:gridSpan w:val="3"/>
                  <w:tcBorders>
                    <w:top w:val="single" w:sz="4" w:space="0" w:color="000000"/>
                    <w:left w:val="single" w:sz="4" w:space="0" w:color="000000"/>
                    <w:bottom w:val="single" w:sz="4" w:space="0" w:color="000000"/>
                    <w:right w:val="single" w:sz="4" w:space="0" w:color="000000"/>
                  </w:tcBorders>
                </w:tcPr>
                <w:p w14:paraId="00145D77"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2876727E"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3ABC1A4A"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70815022"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10</w:t>
                  </w:r>
                </w:p>
              </w:tc>
            </w:tr>
            <w:tr w:rsidR="00697B83" w14:paraId="7DB7D002" w14:textId="77777777">
              <w:trPr>
                <w:trHeight w:hRule="exact" w:val="229"/>
              </w:trPr>
              <w:tc>
                <w:tcPr>
                  <w:tcW w:w="4522" w:type="dxa"/>
                  <w:gridSpan w:val="5"/>
                  <w:tcBorders>
                    <w:top w:val="single" w:sz="4" w:space="0" w:color="000000"/>
                    <w:left w:val="single" w:sz="4" w:space="0" w:color="000000"/>
                    <w:bottom w:val="single" w:sz="4" w:space="0" w:color="000000"/>
                    <w:right w:val="single" w:sz="4" w:space="0" w:color="000000"/>
                  </w:tcBorders>
                </w:tcPr>
                <w:p w14:paraId="5B779977"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成撬单元流程图</w:t>
                  </w:r>
                  <w:proofErr w:type="spellEnd"/>
                </w:p>
              </w:tc>
              <w:tc>
                <w:tcPr>
                  <w:tcW w:w="829" w:type="dxa"/>
                  <w:gridSpan w:val="3"/>
                  <w:tcBorders>
                    <w:top w:val="single" w:sz="4" w:space="0" w:color="000000"/>
                    <w:left w:val="single" w:sz="4" w:space="0" w:color="000000"/>
                    <w:bottom w:val="single" w:sz="4" w:space="0" w:color="000000"/>
                    <w:right w:val="single" w:sz="4" w:space="0" w:color="000000"/>
                  </w:tcBorders>
                </w:tcPr>
                <w:p w14:paraId="3B779CBA" w14:textId="77777777" w:rsidR="00697B83" w:rsidRDefault="00697B83">
                  <w:pPr>
                    <w:rPr>
                      <w:rFonts w:ascii="Arial" w:hAnsi="Arial" w:cs="Arial"/>
                      <w:sz w:val="22"/>
                    </w:rPr>
                  </w:pPr>
                </w:p>
              </w:tc>
              <w:tc>
                <w:tcPr>
                  <w:tcW w:w="773" w:type="dxa"/>
                  <w:tcBorders>
                    <w:top w:val="single" w:sz="4" w:space="0" w:color="000000"/>
                    <w:left w:val="single" w:sz="4" w:space="0" w:color="000000"/>
                    <w:bottom w:val="single" w:sz="4" w:space="0" w:color="000000"/>
                    <w:right w:val="single" w:sz="4" w:space="0" w:color="000000"/>
                  </w:tcBorders>
                </w:tcPr>
                <w:p w14:paraId="2560835C" w14:textId="77777777" w:rsidR="00697B83" w:rsidRDefault="00697B83">
                  <w:pPr>
                    <w:rPr>
                      <w:rFonts w:ascii="Arial" w:hAnsi="Arial" w:cs="Arial"/>
                      <w:sz w:val="22"/>
                    </w:rPr>
                  </w:pPr>
                </w:p>
              </w:tc>
              <w:tc>
                <w:tcPr>
                  <w:tcW w:w="783" w:type="dxa"/>
                  <w:tcBorders>
                    <w:top w:val="single" w:sz="4" w:space="0" w:color="000000"/>
                    <w:left w:val="single" w:sz="4" w:space="0" w:color="000000"/>
                    <w:bottom w:val="single" w:sz="4" w:space="0" w:color="000000"/>
                    <w:right w:val="single" w:sz="4" w:space="0" w:color="000000"/>
                  </w:tcBorders>
                </w:tcPr>
                <w:p w14:paraId="4747E6A4" w14:textId="77777777" w:rsidR="00697B83" w:rsidRDefault="00697B83">
                  <w:pPr>
                    <w:rPr>
                      <w:rFonts w:ascii="Arial" w:hAnsi="Arial" w:cs="Arial"/>
                      <w:sz w:val="22"/>
                    </w:rPr>
                  </w:pPr>
                </w:p>
              </w:tc>
              <w:tc>
                <w:tcPr>
                  <w:tcW w:w="2739" w:type="dxa"/>
                  <w:tcBorders>
                    <w:top w:val="single" w:sz="4" w:space="0" w:color="000000"/>
                    <w:left w:val="single" w:sz="4" w:space="0" w:color="000000"/>
                    <w:bottom w:val="single" w:sz="4" w:space="0" w:color="000000"/>
                    <w:right w:val="single" w:sz="4" w:space="0" w:color="000000"/>
                  </w:tcBorders>
                </w:tcPr>
                <w:p w14:paraId="0C93BC89" w14:textId="77777777" w:rsidR="00697B83" w:rsidRDefault="00697B83">
                  <w:pPr>
                    <w:rPr>
                      <w:rFonts w:ascii="Arial" w:hAnsi="Arial" w:cs="Arial"/>
                      <w:sz w:val="22"/>
                    </w:rPr>
                  </w:pPr>
                </w:p>
              </w:tc>
            </w:tr>
            <w:tr w:rsidR="00697B83" w14:paraId="58F2EB02" w14:textId="77777777">
              <w:trPr>
                <w:trHeight w:hRule="exact" w:val="230"/>
              </w:trPr>
              <w:tc>
                <w:tcPr>
                  <w:tcW w:w="4522" w:type="dxa"/>
                  <w:gridSpan w:val="5"/>
                  <w:tcBorders>
                    <w:top w:val="single" w:sz="4" w:space="0" w:color="000000"/>
                    <w:left w:val="single" w:sz="4" w:space="0" w:color="000000"/>
                    <w:bottom w:val="single" w:sz="4" w:space="0" w:color="000000"/>
                    <w:right w:val="single" w:sz="4" w:space="0" w:color="000000"/>
                  </w:tcBorders>
                </w:tcPr>
                <w:p w14:paraId="775EF5FA"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lastRenderedPageBreak/>
                    <w:t>制造、装配、安装和测试程序</w:t>
                  </w:r>
                </w:p>
              </w:tc>
              <w:tc>
                <w:tcPr>
                  <w:tcW w:w="829" w:type="dxa"/>
                  <w:gridSpan w:val="3"/>
                  <w:tcBorders>
                    <w:top w:val="single" w:sz="4" w:space="0" w:color="000000"/>
                    <w:left w:val="single" w:sz="4" w:space="0" w:color="000000"/>
                    <w:bottom w:val="single" w:sz="4" w:space="0" w:color="000000"/>
                    <w:right w:val="single" w:sz="4" w:space="0" w:color="000000"/>
                  </w:tcBorders>
                </w:tcPr>
                <w:p w14:paraId="4E0FB46B"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3F3A683F"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28C0D176"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6581B3AF"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77E31D8B" w14:textId="77777777">
              <w:trPr>
                <w:trHeight w:hRule="exact" w:val="229"/>
              </w:trPr>
              <w:tc>
                <w:tcPr>
                  <w:tcW w:w="4522" w:type="dxa"/>
                  <w:gridSpan w:val="5"/>
                  <w:tcBorders>
                    <w:top w:val="single" w:sz="4" w:space="0" w:color="000000"/>
                    <w:left w:val="single" w:sz="4" w:space="0" w:color="000000"/>
                    <w:bottom w:val="single" w:sz="4" w:space="0" w:color="000000"/>
                    <w:right w:val="single" w:sz="4" w:space="0" w:color="000000"/>
                  </w:tcBorders>
                </w:tcPr>
                <w:p w14:paraId="405E310E"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检验及测试计划</w:t>
                  </w:r>
                  <w:proofErr w:type="spellEnd"/>
                </w:p>
              </w:tc>
              <w:tc>
                <w:tcPr>
                  <w:tcW w:w="829" w:type="dxa"/>
                  <w:gridSpan w:val="3"/>
                  <w:tcBorders>
                    <w:top w:val="single" w:sz="4" w:space="0" w:color="000000"/>
                    <w:left w:val="single" w:sz="4" w:space="0" w:color="000000"/>
                    <w:bottom w:val="single" w:sz="4" w:space="0" w:color="000000"/>
                    <w:right w:val="single" w:sz="4" w:space="0" w:color="000000"/>
                  </w:tcBorders>
                </w:tcPr>
                <w:p w14:paraId="181E5A2F"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773" w:type="dxa"/>
                  <w:tcBorders>
                    <w:top w:val="single" w:sz="4" w:space="0" w:color="000000"/>
                    <w:left w:val="single" w:sz="4" w:space="0" w:color="000000"/>
                    <w:bottom w:val="single" w:sz="4" w:space="0" w:color="000000"/>
                    <w:right w:val="single" w:sz="4" w:space="0" w:color="000000"/>
                  </w:tcBorders>
                </w:tcPr>
                <w:p w14:paraId="59825344" w14:textId="77777777" w:rsidR="00697B83" w:rsidRDefault="00000000">
                  <w:pPr>
                    <w:pStyle w:val="TableParagraph"/>
                    <w:spacing w:line="201" w:lineRule="exact"/>
                    <w:ind w:left="290" w:right="272"/>
                    <w:jc w:val="center"/>
                    <w:rPr>
                      <w:rFonts w:ascii="Arial" w:hAnsi="Arial" w:cs="Arial"/>
                      <w:sz w:val="18"/>
                      <w:szCs w:val="18"/>
                    </w:rPr>
                  </w:pPr>
                  <w:r>
                    <w:rPr>
                      <w:rFonts w:ascii="Arial" w:hAnsi="Arial" w:cs="Arial"/>
                      <w:sz w:val="18"/>
                      <w:szCs w:val="18"/>
                    </w:rPr>
                    <w:t>15</w:t>
                  </w:r>
                </w:p>
              </w:tc>
              <w:tc>
                <w:tcPr>
                  <w:tcW w:w="783" w:type="dxa"/>
                  <w:tcBorders>
                    <w:top w:val="single" w:sz="4" w:space="0" w:color="000000"/>
                    <w:left w:val="single" w:sz="4" w:space="0" w:color="000000"/>
                    <w:bottom w:val="single" w:sz="4" w:space="0" w:color="000000"/>
                    <w:right w:val="single" w:sz="4" w:space="0" w:color="000000"/>
                  </w:tcBorders>
                </w:tcPr>
                <w:p w14:paraId="2202A18E"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6EB5F258"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26BB9D29" w14:textId="77777777">
              <w:trPr>
                <w:trHeight w:hRule="exact" w:val="230"/>
              </w:trPr>
              <w:tc>
                <w:tcPr>
                  <w:tcW w:w="6124" w:type="dxa"/>
                  <w:gridSpan w:val="9"/>
                  <w:tcBorders>
                    <w:top w:val="single" w:sz="4" w:space="0" w:color="000000"/>
                    <w:left w:val="single" w:sz="4" w:space="0" w:color="000000"/>
                    <w:bottom w:val="single" w:sz="4" w:space="0" w:color="000000"/>
                    <w:right w:val="single" w:sz="4" w:space="0" w:color="000000"/>
                  </w:tcBorders>
                </w:tcPr>
                <w:p w14:paraId="11F72651"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带有零配件编号和说明及部件分解图的详细零配件清单</w:t>
                  </w:r>
                </w:p>
              </w:tc>
              <w:tc>
                <w:tcPr>
                  <w:tcW w:w="783" w:type="dxa"/>
                  <w:tcBorders>
                    <w:top w:val="single" w:sz="4" w:space="0" w:color="000000"/>
                    <w:left w:val="single" w:sz="4" w:space="0" w:color="000000"/>
                    <w:bottom w:val="single" w:sz="4" w:space="0" w:color="000000"/>
                    <w:right w:val="single" w:sz="4" w:space="0" w:color="000000"/>
                  </w:tcBorders>
                </w:tcPr>
                <w:p w14:paraId="448CB775"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0981FC30"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30</w:t>
                  </w:r>
                </w:p>
              </w:tc>
            </w:tr>
            <w:tr w:rsidR="00697B83" w14:paraId="595133DE" w14:textId="77777777">
              <w:trPr>
                <w:trHeight w:hRule="exact" w:val="230"/>
              </w:trPr>
              <w:tc>
                <w:tcPr>
                  <w:tcW w:w="6124" w:type="dxa"/>
                  <w:gridSpan w:val="9"/>
                  <w:tcBorders>
                    <w:top w:val="single" w:sz="4" w:space="0" w:color="000000"/>
                    <w:left w:val="single" w:sz="4" w:space="0" w:color="000000"/>
                    <w:bottom w:val="single" w:sz="4" w:space="0" w:color="000000"/>
                    <w:right w:val="single" w:sz="4" w:space="0" w:color="000000"/>
                  </w:tcBorders>
                </w:tcPr>
                <w:p w14:paraId="6CA1A244"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推荐的两年正常运行所需的零配件及价格</w:t>
                  </w:r>
                </w:p>
              </w:tc>
              <w:tc>
                <w:tcPr>
                  <w:tcW w:w="783" w:type="dxa"/>
                  <w:tcBorders>
                    <w:top w:val="single" w:sz="4" w:space="0" w:color="000000"/>
                    <w:left w:val="single" w:sz="4" w:space="0" w:color="000000"/>
                    <w:bottom w:val="single" w:sz="4" w:space="0" w:color="000000"/>
                    <w:right w:val="single" w:sz="4" w:space="0" w:color="000000"/>
                  </w:tcBorders>
                </w:tcPr>
                <w:p w14:paraId="3C2DAC5F"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2DC5BAB4"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16FD5815" w14:textId="77777777">
              <w:trPr>
                <w:trHeight w:hRule="exact" w:val="229"/>
              </w:trPr>
              <w:tc>
                <w:tcPr>
                  <w:tcW w:w="6124" w:type="dxa"/>
                  <w:gridSpan w:val="9"/>
                  <w:tcBorders>
                    <w:top w:val="single" w:sz="4" w:space="0" w:color="000000"/>
                    <w:left w:val="single" w:sz="4" w:space="0" w:color="000000"/>
                    <w:bottom w:val="single" w:sz="4" w:space="0" w:color="000000"/>
                    <w:right w:val="single" w:sz="4" w:space="0" w:color="000000"/>
                  </w:tcBorders>
                </w:tcPr>
                <w:p w14:paraId="44D0BC10"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数据表和经过检定的性能曲线</w:t>
                  </w:r>
                </w:p>
              </w:tc>
              <w:tc>
                <w:tcPr>
                  <w:tcW w:w="783" w:type="dxa"/>
                  <w:tcBorders>
                    <w:top w:val="single" w:sz="4" w:space="0" w:color="000000"/>
                    <w:left w:val="single" w:sz="4" w:space="0" w:color="000000"/>
                    <w:bottom w:val="single" w:sz="4" w:space="0" w:color="000000"/>
                    <w:right w:val="single" w:sz="4" w:space="0" w:color="000000"/>
                  </w:tcBorders>
                </w:tcPr>
                <w:p w14:paraId="776AEF5F"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61E86866"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30</w:t>
                  </w:r>
                </w:p>
              </w:tc>
            </w:tr>
            <w:tr w:rsidR="00697B83" w14:paraId="4344C714" w14:textId="77777777">
              <w:trPr>
                <w:trHeight w:hRule="exact" w:val="230"/>
              </w:trPr>
              <w:tc>
                <w:tcPr>
                  <w:tcW w:w="6124" w:type="dxa"/>
                  <w:gridSpan w:val="9"/>
                  <w:tcBorders>
                    <w:top w:val="single" w:sz="4" w:space="0" w:color="000000"/>
                    <w:left w:val="single" w:sz="4" w:space="0" w:color="000000"/>
                    <w:bottom w:val="single" w:sz="4" w:space="0" w:color="000000"/>
                    <w:right w:val="single" w:sz="4" w:space="0" w:color="000000"/>
                  </w:tcBorders>
                </w:tcPr>
                <w:p w14:paraId="0F92B9E1"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材料检验报告</w:t>
                  </w:r>
                  <w:proofErr w:type="spellEnd"/>
                </w:p>
              </w:tc>
              <w:tc>
                <w:tcPr>
                  <w:tcW w:w="783" w:type="dxa"/>
                  <w:tcBorders>
                    <w:top w:val="single" w:sz="4" w:space="0" w:color="000000"/>
                    <w:left w:val="single" w:sz="4" w:space="0" w:color="000000"/>
                    <w:bottom w:val="single" w:sz="4" w:space="0" w:color="000000"/>
                    <w:right w:val="single" w:sz="4" w:space="0" w:color="000000"/>
                  </w:tcBorders>
                </w:tcPr>
                <w:p w14:paraId="1B20C64D"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00E25A27"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30</w:t>
                  </w:r>
                </w:p>
              </w:tc>
            </w:tr>
            <w:tr w:rsidR="00697B83" w14:paraId="6EB0CC85" w14:textId="77777777">
              <w:trPr>
                <w:trHeight w:hRule="exact" w:val="230"/>
              </w:trPr>
              <w:tc>
                <w:tcPr>
                  <w:tcW w:w="6124" w:type="dxa"/>
                  <w:gridSpan w:val="9"/>
                  <w:tcBorders>
                    <w:top w:val="single" w:sz="4" w:space="0" w:color="000000"/>
                    <w:left w:val="single" w:sz="4" w:space="0" w:color="000000"/>
                    <w:bottom w:val="single" w:sz="4" w:space="0" w:color="000000"/>
                    <w:right w:val="single" w:sz="4" w:space="0" w:color="000000"/>
                  </w:tcBorders>
                </w:tcPr>
                <w:p w14:paraId="22B9E266"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铭牌模写或速写</w:t>
                  </w:r>
                  <w:proofErr w:type="spellEnd"/>
                </w:p>
              </w:tc>
              <w:tc>
                <w:tcPr>
                  <w:tcW w:w="783" w:type="dxa"/>
                  <w:tcBorders>
                    <w:top w:val="single" w:sz="4" w:space="0" w:color="000000"/>
                    <w:left w:val="single" w:sz="4" w:space="0" w:color="000000"/>
                    <w:bottom w:val="single" w:sz="4" w:space="0" w:color="000000"/>
                    <w:right w:val="single" w:sz="4" w:space="0" w:color="000000"/>
                  </w:tcBorders>
                </w:tcPr>
                <w:p w14:paraId="2CE949F8"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137A4364"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30</w:t>
                  </w:r>
                </w:p>
              </w:tc>
            </w:tr>
            <w:tr w:rsidR="00697B83" w14:paraId="35A4B57C" w14:textId="77777777">
              <w:trPr>
                <w:trHeight w:hRule="exact" w:val="229"/>
              </w:trPr>
              <w:tc>
                <w:tcPr>
                  <w:tcW w:w="6124" w:type="dxa"/>
                  <w:gridSpan w:val="9"/>
                  <w:tcBorders>
                    <w:top w:val="single" w:sz="4" w:space="0" w:color="000000"/>
                    <w:left w:val="single" w:sz="4" w:space="0" w:color="000000"/>
                    <w:bottom w:val="single" w:sz="4" w:space="0" w:color="000000"/>
                    <w:right w:val="single" w:sz="4" w:space="0" w:color="000000"/>
                  </w:tcBorders>
                </w:tcPr>
                <w:p w14:paraId="36B61E14"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经过检定的工厂测试结果</w:t>
                  </w:r>
                </w:p>
              </w:tc>
              <w:tc>
                <w:tcPr>
                  <w:tcW w:w="783" w:type="dxa"/>
                  <w:tcBorders>
                    <w:top w:val="single" w:sz="4" w:space="0" w:color="000000"/>
                    <w:left w:val="single" w:sz="4" w:space="0" w:color="000000"/>
                    <w:bottom w:val="single" w:sz="4" w:space="0" w:color="000000"/>
                    <w:right w:val="single" w:sz="4" w:space="0" w:color="000000"/>
                  </w:tcBorders>
                </w:tcPr>
                <w:p w14:paraId="6B890504"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1E859964"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30</w:t>
                  </w:r>
                </w:p>
              </w:tc>
            </w:tr>
            <w:tr w:rsidR="00697B83" w14:paraId="7F3212E5" w14:textId="77777777">
              <w:trPr>
                <w:trHeight w:hRule="exact" w:val="230"/>
              </w:trPr>
              <w:tc>
                <w:tcPr>
                  <w:tcW w:w="6124" w:type="dxa"/>
                  <w:gridSpan w:val="9"/>
                  <w:tcBorders>
                    <w:top w:val="single" w:sz="4" w:space="0" w:color="000000"/>
                    <w:left w:val="single" w:sz="4" w:space="0" w:color="000000"/>
                    <w:bottom w:val="single" w:sz="4" w:space="0" w:color="000000"/>
                    <w:right w:val="single" w:sz="4" w:space="0" w:color="000000"/>
                  </w:tcBorders>
                </w:tcPr>
                <w:p w14:paraId="586666AD"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装卸、运输或装配图纸</w:t>
                  </w:r>
                </w:p>
              </w:tc>
              <w:tc>
                <w:tcPr>
                  <w:tcW w:w="783" w:type="dxa"/>
                  <w:tcBorders>
                    <w:top w:val="single" w:sz="4" w:space="0" w:color="000000"/>
                    <w:left w:val="single" w:sz="4" w:space="0" w:color="000000"/>
                    <w:bottom w:val="single" w:sz="4" w:space="0" w:color="000000"/>
                    <w:right w:val="single" w:sz="4" w:space="0" w:color="000000"/>
                  </w:tcBorders>
                </w:tcPr>
                <w:p w14:paraId="62F48249"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5E8749C8"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15</w:t>
                  </w:r>
                </w:p>
              </w:tc>
            </w:tr>
            <w:tr w:rsidR="00697B83" w14:paraId="7061C9AB" w14:textId="77777777">
              <w:trPr>
                <w:trHeight w:hRule="exact" w:val="230"/>
              </w:trPr>
              <w:tc>
                <w:tcPr>
                  <w:tcW w:w="6124" w:type="dxa"/>
                  <w:gridSpan w:val="9"/>
                  <w:tcBorders>
                    <w:top w:val="single" w:sz="4" w:space="0" w:color="000000"/>
                    <w:left w:val="single" w:sz="4" w:space="0" w:color="000000"/>
                    <w:bottom w:val="single" w:sz="4" w:space="0" w:color="000000"/>
                    <w:right w:val="single" w:sz="4" w:space="0" w:color="000000"/>
                  </w:tcBorders>
                </w:tcPr>
                <w:p w14:paraId="06DB43F1"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安装、操作、维修手册（</w:t>
                  </w:r>
                  <w:r>
                    <w:rPr>
                      <w:rFonts w:ascii="Arial" w:hAnsi="Arial" w:cs="Arial"/>
                      <w:sz w:val="18"/>
                      <w:szCs w:val="18"/>
                      <w:lang w:eastAsia="zh-CN"/>
                    </w:rPr>
                    <w:t>6</w:t>
                  </w:r>
                  <w:r>
                    <w:rPr>
                      <w:rFonts w:ascii="Arial" w:hAnsi="Arial" w:cs="Arial"/>
                      <w:spacing w:val="-46"/>
                      <w:sz w:val="18"/>
                      <w:szCs w:val="18"/>
                      <w:lang w:eastAsia="zh-CN"/>
                    </w:rPr>
                    <w:t xml:space="preserve"> </w:t>
                  </w:r>
                  <w:r>
                    <w:rPr>
                      <w:rFonts w:ascii="Arial" w:hAnsi="Arial" w:cs="Arial" w:hint="eastAsia"/>
                      <w:sz w:val="18"/>
                      <w:szCs w:val="18"/>
                      <w:lang w:eastAsia="zh-CN"/>
                    </w:rPr>
                    <w:t>份）</w:t>
                  </w:r>
                </w:p>
              </w:tc>
              <w:tc>
                <w:tcPr>
                  <w:tcW w:w="783" w:type="dxa"/>
                  <w:tcBorders>
                    <w:top w:val="single" w:sz="4" w:space="0" w:color="000000"/>
                    <w:left w:val="single" w:sz="4" w:space="0" w:color="000000"/>
                    <w:bottom w:val="single" w:sz="4" w:space="0" w:color="000000"/>
                    <w:right w:val="single" w:sz="4" w:space="0" w:color="000000"/>
                  </w:tcBorders>
                </w:tcPr>
                <w:p w14:paraId="2F5123DA" w14:textId="77777777" w:rsidR="00697B83" w:rsidRDefault="00000000">
                  <w:pPr>
                    <w:pStyle w:val="TableParagraph"/>
                    <w:spacing w:line="201" w:lineRule="exact"/>
                    <w:ind w:left="334" w:right="317"/>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2806F2ED"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30</w:t>
                  </w:r>
                </w:p>
              </w:tc>
            </w:tr>
            <w:tr w:rsidR="00697B83" w14:paraId="729CF8CA" w14:textId="77777777">
              <w:trPr>
                <w:trHeight w:hRule="exact" w:val="229"/>
              </w:trPr>
              <w:tc>
                <w:tcPr>
                  <w:tcW w:w="6124" w:type="dxa"/>
                  <w:gridSpan w:val="9"/>
                  <w:tcBorders>
                    <w:top w:val="single" w:sz="4" w:space="0" w:color="000000"/>
                    <w:left w:val="single" w:sz="4" w:space="0" w:color="000000"/>
                    <w:bottom w:val="single" w:sz="4" w:space="0" w:color="000000"/>
                    <w:right w:val="single" w:sz="4" w:space="0" w:color="000000"/>
                  </w:tcBorders>
                </w:tcPr>
                <w:p w14:paraId="053866D2"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最后供货商的数据包</w:t>
                  </w:r>
                  <w:r>
                    <w:rPr>
                      <w:rFonts w:ascii="Arial" w:hAnsi="Arial" w:cs="Arial"/>
                      <w:sz w:val="18"/>
                      <w:szCs w:val="18"/>
                      <w:lang w:eastAsia="zh-CN"/>
                    </w:rPr>
                    <w:t>(</w:t>
                  </w:r>
                  <w:r>
                    <w:rPr>
                      <w:rFonts w:ascii="Arial" w:hAnsi="Arial" w:cs="Arial" w:hint="eastAsia"/>
                      <w:sz w:val="18"/>
                      <w:szCs w:val="18"/>
                      <w:lang w:eastAsia="zh-CN"/>
                    </w:rPr>
                    <w:t>包括无损检验、测试、分供商的数据、竣工图</w:t>
                  </w:r>
                  <w:r>
                    <w:rPr>
                      <w:rFonts w:ascii="Arial" w:hAnsi="Arial" w:cs="Arial"/>
                      <w:sz w:val="18"/>
                      <w:szCs w:val="18"/>
                      <w:lang w:eastAsia="zh-CN"/>
                    </w:rPr>
                    <w:t>)</w:t>
                  </w:r>
                </w:p>
              </w:tc>
              <w:tc>
                <w:tcPr>
                  <w:tcW w:w="783" w:type="dxa"/>
                  <w:tcBorders>
                    <w:top w:val="single" w:sz="4" w:space="0" w:color="000000"/>
                    <w:left w:val="single" w:sz="4" w:space="0" w:color="000000"/>
                    <w:bottom w:val="single" w:sz="4" w:space="0" w:color="000000"/>
                    <w:right w:val="single" w:sz="4" w:space="0" w:color="000000"/>
                  </w:tcBorders>
                </w:tcPr>
                <w:p w14:paraId="4D70978E" w14:textId="77777777" w:rsidR="00697B83" w:rsidRDefault="00000000">
                  <w:pPr>
                    <w:pStyle w:val="TableParagraph"/>
                    <w:spacing w:line="201" w:lineRule="exact"/>
                    <w:ind w:left="334" w:right="318"/>
                    <w:jc w:val="center"/>
                    <w:rPr>
                      <w:rFonts w:ascii="Arial" w:hAnsi="Arial" w:cs="Arial"/>
                      <w:sz w:val="18"/>
                      <w:szCs w:val="18"/>
                    </w:rPr>
                  </w:pPr>
                  <w:r>
                    <w:rPr>
                      <w:rFonts w:ascii="Arial" w:hAnsi="Arial" w:cs="Arial"/>
                      <w:sz w:val="18"/>
                      <w:szCs w:val="18"/>
                    </w:rPr>
                    <w:t>X</w:t>
                  </w:r>
                </w:p>
              </w:tc>
              <w:tc>
                <w:tcPr>
                  <w:tcW w:w="2739" w:type="dxa"/>
                  <w:tcBorders>
                    <w:top w:val="single" w:sz="4" w:space="0" w:color="000000"/>
                    <w:left w:val="single" w:sz="4" w:space="0" w:color="000000"/>
                    <w:bottom w:val="single" w:sz="4" w:space="0" w:color="000000"/>
                    <w:right w:val="single" w:sz="4" w:space="0" w:color="000000"/>
                  </w:tcBorders>
                </w:tcPr>
                <w:p w14:paraId="3C11C5EE" w14:textId="77777777" w:rsidR="00697B83" w:rsidRDefault="00000000">
                  <w:pPr>
                    <w:pStyle w:val="TableParagraph"/>
                    <w:spacing w:line="201" w:lineRule="exact"/>
                    <w:ind w:left="500" w:right="482"/>
                    <w:jc w:val="center"/>
                    <w:rPr>
                      <w:rFonts w:ascii="Arial" w:hAnsi="Arial" w:cs="Arial"/>
                      <w:sz w:val="18"/>
                      <w:szCs w:val="18"/>
                    </w:rPr>
                  </w:pPr>
                  <w:r>
                    <w:rPr>
                      <w:rFonts w:ascii="Arial" w:hAnsi="Arial" w:cs="Arial"/>
                      <w:sz w:val="18"/>
                      <w:szCs w:val="18"/>
                    </w:rPr>
                    <w:t>30</w:t>
                  </w:r>
                </w:p>
              </w:tc>
            </w:tr>
            <w:tr w:rsidR="00697B83" w14:paraId="655AAAA7" w14:textId="77777777">
              <w:trPr>
                <w:trHeight w:hRule="exact" w:val="230"/>
              </w:trPr>
              <w:tc>
                <w:tcPr>
                  <w:tcW w:w="6124" w:type="dxa"/>
                  <w:gridSpan w:val="9"/>
                  <w:tcBorders>
                    <w:top w:val="single" w:sz="4" w:space="0" w:color="000000"/>
                    <w:left w:val="single" w:sz="4" w:space="0" w:color="000000"/>
                    <w:bottom w:val="single" w:sz="4" w:space="0" w:color="000000"/>
                    <w:right w:val="single" w:sz="4" w:space="0" w:color="000000"/>
                  </w:tcBorders>
                </w:tcPr>
                <w:p w14:paraId="0279AC81" w14:textId="77777777" w:rsidR="00697B83" w:rsidRDefault="00000000">
                  <w:pPr>
                    <w:pStyle w:val="TableParagraph"/>
                    <w:spacing w:line="201" w:lineRule="exact"/>
                    <w:ind w:left="101" w:right="-20"/>
                    <w:rPr>
                      <w:rFonts w:ascii="Arial" w:hAnsi="Arial" w:cs="Arial"/>
                      <w:sz w:val="18"/>
                      <w:szCs w:val="18"/>
                    </w:rPr>
                  </w:pPr>
                  <w:r>
                    <w:rPr>
                      <w:rFonts w:ascii="Arial" w:hAnsi="Arial" w:cs="Arial"/>
                      <w:sz w:val="18"/>
                      <w:szCs w:val="18"/>
                    </w:rPr>
                    <w:t>ASME</w:t>
                  </w:r>
                  <w:r>
                    <w:rPr>
                      <w:rFonts w:ascii="Arial" w:hAnsi="Arial" w:cs="Arial"/>
                      <w:spacing w:val="-46"/>
                      <w:sz w:val="18"/>
                      <w:szCs w:val="18"/>
                    </w:rPr>
                    <w:t xml:space="preserve"> </w:t>
                  </w:r>
                  <w:proofErr w:type="spellStart"/>
                  <w:r>
                    <w:rPr>
                      <w:rFonts w:ascii="Arial" w:hAnsi="Arial" w:cs="Arial" w:hint="eastAsia"/>
                      <w:sz w:val="18"/>
                      <w:szCs w:val="18"/>
                    </w:rPr>
                    <w:t>标记证书</w:t>
                  </w:r>
                  <w:proofErr w:type="spellEnd"/>
                </w:p>
              </w:tc>
              <w:tc>
                <w:tcPr>
                  <w:tcW w:w="783" w:type="dxa"/>
                  <w:tcBorders>
                    <w:top w:val="single" w:sz="4" w:space="0" w:color="000000"/>
                    <w:left w:val="single" w:sz="4" w:space="0" w:color="000000"/>
                    <w:bottom w:val="single" w:sz="4" w:space="0" w:color="000000"/>
                    <w:right w:val="single" w:sz="4" w:space="0" w:color="000000"/>
                  </w:tcBorders>
                </w:tcPr>
                <w:p w14:paraId="4072BBB4" w14:textId="77777777" w:rsidR="00697B83" w:rsidRDefault="00697B83">
                  <w:pPr>
                    <w:rPr>
                      <w:rFonts w:ascii="Arial" w:hAnsi="Arial" w:cs="Arial"/>
                      <w:sz w:val="22"/>
                    </w:rPr>
                  </w:pPr>
                </w:p>
              </w:tc>
              <w:tc>
                <w:tcPr>
                  <w:tcW w:w="2739" w:type="dxa"/>
                  <w:tcBorders>
                    <w:top w:val="single" w:sz="4" w:space="0" w:color="000000"/>
                    <w:left w:val="single" w:sz="4" w:space="0" w:color="000000"/>
                    <w:bottom w:val="single" w:sz="4" w:space="0" w:color="000000"/>
                    <w:right w:val="single" w:sz="4" w:space="0" w:color="000000"/>
                  </w:tcBorders>
                </w:tcPr>
                <w:p w14:paraId="644FE709" w14:textId="77777777" w:rsidR="00697B83" w:rsidRDefault="00697B83">
                  <w:pPr>
                    <w:rPr>
                      <w:rFonts w:ascii="Arial" w:hAnsi="Arial" w:cs="Arial"/>
                      <w:sz w:val="22"/>
                    </w:rPr>
                  </w:pPr>
                </w:p>
              </w:tc>
            </w:tr>
            <w:tr w:rsidR="00697B83" w14:paraId="62C1ABE2" w14:textId="77777777">
              <w:trPr>
                <w:trHeight w:val="230"/>
              </w:trPr>
              <w:tc>
                <w:tcPr>
                  <w:tcW w:w="9646" w:type="dxa"/>
                  <w:gridSpan w:val="11"/>
                  <w:tcBorders>
                    <w:top w:val="single" w:sz="4" w:space="0" w:color="000000"/>
                    <w:left w:val="single" w:sz="4" w:space="0" w:color="000000"/>
                    <w:bottom w:val="single" w:sz="4" w:space="0" w:color="000000"/>
                    <w:right w:val="single" w:sz="4" w:space="0" w:color="000000"/>
                  </w:tcBorders>
                </w:tcPr>
                <w:p w14:paraId="2591ADDC"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图纸</w:t>
                  </w:r>
                  <w:r>
                    <w:rPr>
                      <w:rFonts w:ascii="Arial" w:hAnsi="Arial" w:cs="Arial" w:hint="eastAsia"/>
                      <w:spacing w:val="1"/>
                      <w:sz w:val="18"/>
                      <w:szCs w:val="18"/>
                      <w:lang w:eastAsia="zh-CN"/>
                    </w:rPr>
                    <w:t>及</w:t>
                  </w:r>
                  <w:r>
                    <w:rPr>
                      <w:rFonts w:ascii="Arial" w:hAnsi="Arial" w:cs="Arial" w:hint="eastAsia"/>
                      <w:sz w:val="18"/>
                      <w:szCs w:val="18"/>
                      <w:lang w:eastAsia="zh-CN"/>
                    </w:rPr>
                    <w:t>数据资料方</w:t>
                  </w:r>
                  <w:r>
                    <w:rPr>
                      <w:rFonts w:ascii="Arial" w:hAnsi="Arial" w:cs="Arial" w:hint="eastAsia"/>
                      <w:spacing w:val="1"/>
                      <w:sz w:val="18"/>
                      <w:szCs w:val="18"/>
                      <w:lang w:eastAsia="zh-CN"/>
                    </w:rPr>
                    <w:t>面</w:t>
                  </w:r>
                  <w:r>
                    <w:rPr>
                      <w:rFonts w:ascii="Arial" w:hAnsi="Arial" w:cs="Arial" w:hint="eastAsia"/>
                      <w:sz w:val="18"/>
                      <w:szCs w:val="18"/>
                      <w:lang w:eastAsia="zh-CN"/>
                    </w:rPr>
                    <w:t>的要求：</w:t>
                  </w:r>
                </w:p>
              </w:tc>
            </w:tr>
            <w:tr w:rsidR="00697B83" w14:paraId="33676708" w14:textId="77777777">
              <w:trPr>
                <w:trHeight w:hRule="exact" w:val="229"/>
              </w:trPr>
              <w:tc>
                <w:tcPr>
                  <w:tcW w:w="2297" w:type="dxa"/>
                  <w:tcBorders>
                    <w:top w:val="single" w:sz="4" w:space="0" w:color="000000"/>
                    <w:left w:val="single" w:sz="4" w:space="0" w:color="000000"/>
                    <w:bottom w:val="single" w:sz="4" w:space="0" w:color="000000"/>
                    <w:right w:val="single" w:sz="4" w:space="0" w:color="000000"/>
                  </w:tcBorders>
                </w:tcPr>
                <w:p w14:paraId="4D10617D" w14:textId="77777777" w:rsidR="00697B83" w:rsidRDefault="00000000">
                  <w:pPr>
                    <w:pStyle w:val="TableParagraph"/>
                    <w:spacing w:line="201" w:lineRule="exact"/>
                    <w:ind w:left="101" w:right="-20"/>
                    <w:rPr>
                      <w:rFonts w:ascii="Arial" w:hAnsi="Arial" w:cs="Arial"/>
                      <w:sz w:val="18"/>
                      <w:szCs w:val="18"/>
                    </w:rPr>
                  </w:pPr>
                  <w:proofErr w:type="spellStart"/>
                  <w:r>
                    <w:rPr>
                      <w:rFonts w:ascii="Arial" w:hAnsi="Arial" w:cs="Arial" w:hint="eastAsia"/>
                      <w:sz w:val="18"/>
                      <w:szCs w:val="18"/>
                    </w:rPr>
                    <w:t>投标书要求的项目</w:t>
                  </w:r>
                  <w:proofErr w:type="spellEnd"/>
                </w:p>
              </w:tc>
              <w:tc>
                <w:tcPr>
                  <w:tcW w:w="360" w:type="dxa"/>
                  <w:tcBorders>
                    <w:top w:val="single" w:sz="4" w:space="0" w:color="000000"/>
                    <w:left w:val="single" w:sz="4" w:space="0" w:color="000000"/>
                    <w:bottom w:val="single" w:sz="4" w:space="0" w:color="000000"/>
                    <w:right w:val="single" w:sz="4" w:space="0" w:color="000000"/>
                  </w:tcBorders>
                </w:tcPr>
                <w:p w14:paraId="2350CC59" w14:textId="77777777" w:rsidR="00697B83" w:rsidRDefault="00000000">
                  <w:pPr>
                    <w:pStyle w:val="TableParagraph"/>
                    <w:spacing w:line="201" w:lineRule="exact"/>
                    <w:ind w:left="101" w:right="-20"/>
                    <w:rPr>
                      <w:rFonts w:ascii="Arial" w:hAnsi="Arial" w:cs="Arial"/>
                      <w:sz w:val="18"/>
                      <w:szCs w:val="18"/>
                    </w:rPr>
                  </w:pPr>
                  <w:r>
                    <w:rPr>
                      <w:rFonts w:ascii="Arial" w:hAnsi="Arial" w:cs="Arial"/>
                      <w:sz w:val="18"/>
                      <w:szCs w:val="18"/>
                    </w:rPr>
                    <w:t>2</w:t>
                  </w:r>
                </w:p>
              </w:tc>
              <w:tc>
                <w:tcPr>
                  <w:tcW w:w="2273" w:type="dxa"/>
                  <w:gridSpan w:val="4"/>
                  <w:tcBorders>
                    <w:top w:val="single" w:sz="4" w:space="0" w:color="000000"/>
                    <w:left w:val="single" w:sz="4" w:space="0" w:color="000000"/>
                    <w:bottom w:val="single" w:sz="4" w:space="0" w:color="000000"/>
                    <w:right w:val="single" w:sz="4" w:space="0" w:color="000000"/>
                  </w:tcBorders>
                </w:tcPr>
                <w:p w14:paraId="1BB8D123" w14:textId="77777777" w:rsidR="00697B83" w:rsidRDefault="00000000">
                  <w:pPr>
                    <w:pStyle w:val="TableParagraph"/>
                    <w:spacing w:line="201" w:lineRule="exact"/>
                    <w:ind w:left="101" w:right="-20"/>
                    <w:rPr>
                      <w:rFonts w:ascii="Arial" w:hAnsi="Arial" w:cs="Arial"/>
                      <w:sz w:val="18"/>
                      <w:szCs w:val="18"/>
                    </w:rPr>
                  </w:pPr>
                  <w:proofErr w:type="spellStart"/>
                  <w:proofErr w:type="gramStart"/>
                  <w:r>
                    <w:rPr>
                      <w:rFonts w:ascii="Arial" w:hAnsi="Arial" w:cs="Arial" w:hint="eastAsia"/>
                      <w:sz w:val="18"/>
                      <w:szCs w:val="18"/>
                    </w:rPr>
                    <w:t>折叠的印刷品</w:t>
                  </w:r>
                  <w:proofErr w:type="spellEnd"/>
                  <w:r>
                    <w:rPr>
                      <w:rFonts w:ascii="Arial" w:hAnsi="Arial" w:cs="Arial"/>
                      <w:sz w:val="18"/>
                      <w:szCs w:val="18"/>
                    </w:rPr>
                    <w:t>(</w:t>
                  </w:r>
                  <w:proofErr w:type="gramEnd"/>
                  <w:r>
                    <w:rPr>
                      <w:rFonts w:ascii="Arial" w:hAnsi="Arial" w:cs="Arial"/>
                      <w:sz w:val="18"/>
                      <w:szCs w:val="18"/>
                    </w:rPr>
                    <w:t>22″×34″)</w:t>
                  </w:r>
                </w:p>
              </w:tc>
              <w:tc>
                <w:tcPr>
                  <w:tcW w:w="352" w:type="dxa"/>
                  <w:tcBorders>
                    <w:top w:val="single" w:sz="4" w:space="0" w:color="000000"/>
                    <w:left w:val="single" w:sz="4" w:space="0" w:color="000000"/>
                    <w:bottom w:val="single" w:sz="4" w:space="0" w:color="000000"/>
                    <w:right w:val="single" w:sz="4" w:space="0" w:color="000000"/>
                  </w:tcBorders>
                </w:tcPr>
                <w:p w14:paraId="2A4D1CE5" w14:textId="77777777" w:rsidR="00697B83" w:rsidRDefault="00000000">
                  <w:pPr>
                    <w:pStyle w:val="TableParagraph"/>
                    <w:spacing w:line="201" w:lineRule="exact"/>
                    <w:ind w:left="101" w:right="-20"/>
                    <w:rPr>
                      <w:rFonts w:ascii="Arial" w:hAnsi="Arial" w:cs="Arial"/>
                      <w:sz w:val="18"/>
                      <w:szCs w:val="18"/>
                    </w:rPr>
                  </w:pPr>
                  <w:r>
                    <w:rPr>
                      <w:rFonts w:ascii="Arial" w:hAnsi="Arial" w:cs="Arial"/>
                      <w:sz w:val="18"/>
                      <w:szCs w:val="18"/>
                    </w:rPr>
                    <w:t>-</w:t>
                  </w:r>
                </w:p>
              </w:tc>
              <w:tc>
                <w:tcPr>
                  <w:tcW w:w="4364" w:type="dxa"/>
                  <w:gridSpan w:val="4"/>
                  <w:tcBorders>
                    <w:top w:val="single" w:sz="4" w:space="0" w:color="000000"/>
                    <w:left w:val="single" w:sz="4" w:space="0" w:color="000000"/>
                    <w:bottom w:val="single" w:sz="4" w:space="0" w:color="000000"/>
                    <w:right w:val="single" w:sz="4" w:space="0" w:color="000000"/>
                  </w:tcBorders>
                </w:tcPr>
                <w:p w14:paraId="3835B362" w14:textId="77777777" w:rsidR="00697B83" w:rsidRDefault="00000000">
                  <w:pPr>
                    <w:pStyle w:val="TableParagraph"/>
                    <w:spacing w:line="201" w:lineRule="exact"/>
                    <w:ind w:left="101" w:right="-20"/>
                    <w:rPr>
                      <w:rFonts w:ascii="Arial" w:hAnsi="Arial" w:cs="Arial"/>
                      <w:sz w:val="18"/>
                      <w:szCs w:val="18"/>
                    </w:rPr>
                  </w:pPr>
                  <w:proofErr w:type="spellStart"/>
                  <w:proofErr w:type="gramStart"/>
                  <w:r>
                    <w:rPr>
                      <w:rFonts w:ascii="Arial" w:hAnsi="Arial" w:cs="Arial" w:hint="eastAsia"/>
                      <w:sz w:val="18"/>
                      <w:szCs w:val="18"/>
                    </w:rPr>
                    <w:t>碾压粘接图</w:t>
                  </w:r>
                  <w:proofErr w:type="spellEnd"/>
                  <w:r>
                    <w:rPr>
                      <w:rFonts w:ascii="Arial" w:hAnsi="Arial" w:cs="Arial"/>
                      <w:sz w:val="18"/>
                      <w:szCs w:val="18"/>
                    </w:rPr>
                    <w:t>(</w:t>
                  </w:r>
                  <w:proofErr w:type="gramEnd"/>
                  <w:r>
                    <w:rPr>
                      <w:rFonts w:ascii="Arial" w:hAnsi="Arial" w:cs="Arial"/>
                      <w:sz w:val="18"/>
                      <w:szCs w:val="18"/>
                    </w:rPr>
                    <w:t>22″×34″)</w:t>
                  </w:r>
                </w:p>
              </w:tc>
            </w:tr>
            <w:tr w:rsidR="00697B83" w14:paraId="119013AD" w14:textId="77777777">
              <w:trPr>
                <w:trHeight w:hRule="exact" w:val="450"/>
              </w:trPr>
              <w:tc>
                <w:tcPr>
                  <w:tcW w:w="2297" w:type="dxa"/>
                  <w:tcBorders>
                    <w:top w:val="single" w:sz="4" w:space="0" w:color="000000"/>
                    <w:left w:val="single" w:sz="4" w:space="0" w:color="000000"/>
                    <w:bottom w:val="single" w:sz="4" w:space="0" w:color="000000"/>
                    <w:right w:val="single" w:sz="4" w:space="0" w:color="000000"/>
                  </w:tcBorders>
                </w:tcPr>
                <w:p w14:paraId="67DD0E91"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pacing w:val="13"/>
                      <w:sz w:val="18"/>
                      <w:szCs w:val="18"/>
                      <w:lang w:eastAsia="zh-CN"/>
                    </w:rPr>
                    <w:t>用于提交</w:t>
                  </w:r>
                  <w:proofErr w:type="gramStart"/>
                  <w:r>
                    <w:rPr>
                      <w:rFonts w:ascii="Arial" w:hAnsi="Arial" w:cs="Arial" w:hint="eastAsia"/>
                      <w:spacing w:val="13"/>
                      <w:sz w:val="18"/>
                      <w:szCs w:val="18"/>
                      <w:lang w:eastAsia="zh-CN"/>
                    </w:rPr>
                    <w:t>供</w:t>
                  </w:r>
                  <w:r>
                    <w:rPr>
                      <w:rFonts w:ascii="Arial" w:hAnsi="Arial" w:cs="Arial" w:hint="eastAsia"/>
                      <w:spacing w:val="12"/>
                      <w:sz w:val="18"/>
                      <w:szCs w:val="18"/>
                      <w:lang w:eastAsia="zh-CN"/>
                    </w:rPr>
                    <w:t>批</w:t>
                  </w:r>
                  <w:r>
                    <w:rPr>
                      <w:rFonts w:ascii="Arial" w:hAnsi="Arial" w:cs="Arial" w:hint="eastAsia"/>
                      <w:spacing w:val="13"/>
                      <w:sz w:val="18"/>
                      <w:szCs w:val="18"/>
                      <w:lang w:eastAsia="zh-CN"/>
                    </w:rPr>
                    <w:t>准所</w:t>
                  </w:r>
                  <w:proofErr w:type="gramEnd"/>
                  <w:r>
                    <w:rPr>
                      <w:rFonts w:ascii="Arial" w:hAnsi="Arial" w:cs="Arial" w:hint="eastAsia"/>
                      <w:spacing w:val="13"/>
                      <w:sz w:val="18"/>
                      <w:szCs w:val="18"/>
                      <w:lang w:eastAsia="zh-CN"/>
                    </w:rPr>
                    <w:t>要求的项</w:t>
                  </w:r>
                </w:p>
                <w:p w14:paraId="6CB3592F" w14:textId="77777777" w:rsidR="00697B83" w:rsidRDefault="00000000">
                  <w:pPr>
                    <w:pStyle w:val="TableParagraph"/>
                    <w:spacing w:line="221" w:lineRule="exact"/>
                    <w:ind w:left="101" w:right="-20"/>
                    <w:rPr>
                      <w:rFonts w:ascii="Arial" w:hAnsi="Arial" w:cs="Arial"/>
                      <w:sz w:val="18"/>
                      <w:szCs w:val="18"/>
                    </w:rPr>
                  </w:pPr>
                  <w:r>
                    <w:rPr>
                      <w:rFonts w:ascii="Arial" w:hAnsi="Arial" w:cs="Arial" w:hint="eastAsia"/>
                      <w:sz w:val="18"/>
                      <w:szCs w:val="18"/>
                    </w:rPr>
                    <w:t>目</w:t>
                  </w:r>
                </w:p>
              </w:tc>
              <w:tc>
                <w:tcPr>
                  <w:tcW w:w="360" w:type="dxa"/>
                  <w:tcBorders>
                    <w:top w:val="single" w:sz="4" w:space="0" w:color="000000"/>
                    <w:left w:val="single" w:sz="4" w:space="0" w:color="000000"/>
                    <w:bottom w:val="single" w:sz="4" w:space="0" w:color="000000"/>
                    <w:right w:val="single" w:sz="4" w:space="0" w:color="000000"/>
                  </w:tcBorders>
                </w:tcPr>
                <w:p w14:paraId="73030E5E" w14:textId="77777777" w:rsidR="00697B83" w:rsidRDefault="00000000">
                  <w:pPr>
                    <w:pStyle w:val="TableParagraph"/>
                    <w:spacing w:line="201" w:lineRule="exact"/>
                    <w:ind w:left="101" w:right="-20"/>
                    <w:rPr>
                      <w:rFonts w:ascii="Arial" w:hAnsi="Arial" w:cs="Arial"/>
                      <w:sz w:val="18"/>
                      <w:szCs w:val="18"/>
                    </w:rPr>
                  </w:pPr>
                  <w:r>
                    <w:rPr>
                      <w:rFonts w:ascii="Arial" w:hAnsi="Arial" w:cs="Arial"/>
                      <w:sz w:val="18"/>
                      <w:szCs w:val="18"/>
                    </w:rPr>
                    <w:t>3</w:t>
                  </w:r>
                </w:p>
              </w:tc>
              <w:tc>
                <w:tcPr>
                  <w:tcW w:w="2273" w:type="dxa"/>
                  <w:gridSpan w:val="4"/>
                  <w:tcBorders>
                    <w:top w:val="single" w:sz="4" w:space="0" w:color="000000"/>
                    <w:left w:val="single" w:sz="4" w:space="0" w:color="000000"/>
                    <w:bottom w:val="single" w:sz="4" w:space="0" w:color="000000"/>
                    <w:right w:val="single" w:sz="4" w:space="0" w:color="000000"/>
                  </w:tcBorders>
                </w:tcPr>
                <w:p w14:paraId="44B73F14" w14:textId="77777777" w:rsidR="00697B83" w:rsidRDefault="00000000">
                  <w:pPr>
                    <w:pStyle w:val="TableParagraph"/>
                    <w:spacing w:line="201" w:lineRule="exact"/>
                    <w:ind w:left="101" w:right="-20"/>
                    <w:rPr>
                      <w:rFonts w:ascii="Arial" w:hAnsi="Arial" w:cs="Arial"/>
                      <w:sz w:val="18"/>
                      <w:szCs w:val="18"/>
                    </w:rPr>
                  </w:pPr>
                  <w:proofErr w:type="spellStart"/>
                  <w:proofErr w:type="gramStart"/>
                  <w:r>
                    <w:rPr>
                      <w:rFonts w:ascii="Arial" w:hAnsi="Arial" w:cs="Arial" w:hint="eastAsia"/>
                      <w:sz w:val="18"/>
                      <w:szCs w:val="18"/>
                    </w:rPr>
                    <w:t>折叠的印刷品</w:t>
                  </w:r>
                  <w:proofErr w:type="spellEnd"/>
                  <w:r>
                    <w:rPr>
                      <w:rFonts w:ascii="Arial" w:hAnsi="Arial" w:cs="Arial"/>
                      <w:sz w:val="18"/>
                      <w:szCs w:val="18"/>
                    </w:rPr>
                    <w:t>(</w:t>
                  </w:r>
                  <w:proofErr w:type="gramEnd"/>
                  <w:r>
                    <w:rPr>
                      <w:rFonts w:ascii="Arial" w:hAnsi="Arial" w:cs="Arial"/>
                      <w:sz w:val="18"/>
                      <w:szCs w:val="18"/>
                    </w:rPr>
                    <w:t>11″×17″)</w:t>
                  </w:r>
                </w:p>
              </w:tc>
              <w:tc>
                <w:tcPr>
                  <w:tcW w:w="352" w:type="dxa"/>
                  <w:tcBorders>
                    <w:top w:val="single" w:sz="4" w:space="0" w:color="000000"/>
                    <w:left w:val="single" w:sz="4" w:space="0" w:color="000000"/>
                    <w:bottom w:val="single" w:sz="4" w:space="0" w:color="000000"/>
                    <w:right w:val="single" w:sz="4" w:space="0" w:color="000000"/>
                  </w:tcBorders>
                </w:tcPr>
                <w:p w14:paraId="52C4F32F" w14:textId="77777777" w:rsidR="00697B83" w:rsidRDefault="00000000">
                  <w:pPr>
                    <w:pStyle w:val="TableParagraph"/>
                    <w:spacing w:line="201" w:lineRule="exact"/>
                    <w:ind w:left="101" w:right="-20"/>
                    <w:rPr>
                      <w:rFonts w:ascii="Arial" w:hAnsi="Arial" w:cs="Arial"/>
                      <w:sz w:val="18"/>
                      <w:szCs w:val="18"/>
                    </w:rPr>
                  </w:pPr>
                  <w:r>
                    <w:rPr>
                      <w:rFonts w:ascii="Arial" w:hAnsi="Arial" w:cs="Arial"/>
                      <w:sz w:val="18"/>
                      <w:szCs w:val="18"/>
                    </w:rPr>
                    <w:t>4</w:t>
                  </w:r>
                </w:p>
              </w:tc>
              <w:tc>
                <w:tcPr>
                  <w:tcW w:w="4364" w:type="dxa"/>
                  <w:gridSpan w:val="4"/>
                  <w:tcBorders>
                    <w:top w:val="single" w:sz="4" w:space="0" w:color="000000"/>
                    <w:left w:val="single" w:sz="4" w:space="0" w:color="000000"/>
                    <w:bottom w:val="single" w:sz="4" w:space="0" w:color="000000"/>
                    <w:right w:val="single" w:sz="4" w:space="0" w:color="000000"/>
                  </w:tcBorders>
                </w:tcPr>
                <w:p w14:paraId="273471CA" w14:textId="77777777" w:rsidR="00697B83" w:rsidRDefault="00000000">
                  <w:pPr>
                    <w:pStyle w:val="TableParagraph"/>
                    <w:spacing w:line="201" w:lineRule="exact"/>
                    <w:ind w:left="101" w:right="-20"/>
                    <w:rPr>
                      <w:rFonts w:ascii="Arial" w:hAnsi="Arial" w:cs="Arial"/>
                      <w:sz w:val="18"/>
                      <w:szCs w:val="18"/>
                    </w:rPr>
                  </w:pPr>
                  <w:proofErr w:type="spellStart"/>
                  <w:proofErr w:type="gramStart"/>
                  <w:r>
                    <w:rPr>
                      <w:rFonts w:ascii="Arial" w:hAnsi="Arial" w:cs="Arial" w:hint="eastAsia"/>
                      <w:sz w:val="18"/>
                      <w:szCs w:val="18"/>
                    </w:rPr>
                    <w:t>碾压粘接图</w:t>
                  </w:r>
                  <w:proofErr w:type="spellEnd"/>
                  <w:r>
                    <w:rPr>
                      <w:rFonts w:ascii="Arial" w:hAnsi="Arial" w:cs="Arial"/>
                      <w:sz w:val="18"/>
                      <w:szCs w:val="18"/>
                    </w:rPr>
                    <w:t>(</w:t>
                  </w:r>
                  <w:proofErr w:type="gramEnd"/>
                  <w:r>
                    <w:rPr>
                      <w:rFonts w:ascii="Arial" w:hAnsi="Arial" w:cs="Arial"/>
                      <w:sz w:val="18"/>
                      <w:szCs w:val="18"/>
                    </w:rPr>
                    <w:t>22″×34″)</w:t>
                  </w:r>
                </w:p>
              </w:tc>
            </w:tr>
            <w:tr w:rsidR="00697B83" w14:paraId="141857A3" w14:textId="77777777">
              <w:trPr>
                <w:trHeight w:hRule="exact" w:val="230"/>
              </w:trPr>
              <w:tc>
                <w:tcPr>
                  <w:tcW w:w="2297" w:type="dxa"/>
                  <w:tcBorders>
                    <w:top w:val="single" w:sz="4" w:space="0" w:color="000000"/>
                    <w:left w:val="single" w:sz="4" w:space="0" w:color="000000"/>
                    <w:bottom w:val="single" w:sz="4" w:space="0" w:color="000000"/>
                    <w:right w:val="single" w:sz="4" w:space="0" w:color="000000"/>
                  </w:tcBorders>
                </w:tcPr>
                <w:p w14:paraId="0D91DDF2" w14:textId="77777777" w:rsidR="00697B83" w:rsidRDefault="00000000">
                  <w:pPr>
                    <w:pStyle w:val="TableParagraph"/>
                    <w:spacing w:line="201" w:lineRule="exact"/>
                    <w:ind w:left="101" w:right="-20"/>
                    <w:rPr>
                      <w:rFonts w:ascii="Arial" w:hAnsi="Arial" w:cs="Arial"/>
                      <w:sz w:val="18"/>
                      <w:szCs w:val="18"/>
                      <w:lang w:eastAsia="zh-CN"/>
                    </w:rPr>
                  </w:pPr>
                  <w:r>
                    <w:rPr>
                      <w:rFonts w:ascii="Arial" w:hAnsi="Arial" w:cs="Arial" w:hint="eastAsia"/>
                      <w:sz w:val="18"/>
                      <w:szCs w:val="18"/>
                      <w:lang w:eastAsia="zh-CN"/>
                    </w:rPr>
                    <w:t>需要提交证明图纸的项目</w:t>
                  </w:r>
                </w:p>
              </w:tc>
              <w:tc>
                <w:tcPr>
                  <w:tcW w:w="360" w:type="dxa"/>
                  <w:tcBorders>
                    <w:top w:val="single" w:sz="4" w:space="0" w:color="000000"/>
                    <w:left w:val="single" w:sz="4" w:space="0" w:color="000000"/>
                    <w:bottom w:val="single" w:sz="4" w:space="0" w:color="000000"/>
                    <w:right w:val="single" w:sz="4" w:space="0" w:color="000000"/>
                  </w:tcBorders>
                </w:tcPr>
                <w:p w14:paraId="381244E2" w14:textId="77777777" w:rsidR="00697B83" w:rsidRDefault="00000000">
                  <w:pPr>
                    <w:pStyle w:val="TableParagraph"/>
                    <w:spacing w:line="201" w:lineRule="exact"/>
                    <w:ind w:left="101" w:right="-20"/>
                    <w:rPr>
                      <w:rFonts w:ascii="Arial" w:hAnsi="Arial" w:cs="Arial"/>
                      <w:sz w:val="18"/>
                      <w:szCs w:val="18"/>
                    </w:rPr>
                  </w:pPr>
                  <w:r>
                    <w:rPr>
                      <w:rFonts w:ascii="Arial" w:hAnsi="Arial" w:cs="Arial"/>
                      <w:sz w:val="18"/>
                      <w:szCs w:val="18"/>
                    </w:rPr>
                    <w:t>3</w:t>
                  </w:r>
                </w:p>
              </w:tc>
              <w:tc>
                <w:tcPr>
                  <w:tcW w:w="2273" w:type="dxa"/>
                  <w:gridSpan w:val="4"/>
                  <w:tcBorders>
                    <w:top w:val="single" w:sz="4" w:space="0" w:color="000000"/>
                    <w:left w:val="single" w:sz="4" w:space="0" w:color="000000"/>
                    <w:bottom w:val="single" w:sz="4" w:space="0" w:color="000000"/>
                    <w:right w:val="single" w:sz="4" w:space="0" w:color="000000"/>
                  </w:tcBorders>
                </w:tcPr>
                <w:p w14:paraId="1FA11B90" w14:textId="77777777" w:rsidR="00697B83" w:rsidRDefault="00000000">
                  <w:pPr>
                    <w:pStyle w:val="TableParagraph"/>
                    <w:spacing w:line="201" w:lineRule="exact"/>
                    <w:ind w:left="101" w:right="-20"/>
                    <w:rPr>
                      <w:rFonts w:ascii="Arial" w:hAnsi="Arial" w:cs="Arial"/>
                      <w:sz w:val="18"/>
                      <w:szCs w:val="18"/>
                    </w:rPr>
                  </w:pPr>
                  <w:proofErr w:type="spellStart"/>
                  <w:proofErr w:type="gramStart"/>
                  <w:r>
                    <w:rPr>
                      <w:rFonts w:ascii="Arial" w:hAnsi="Arial" w:cs="Arial" w:hint="eastAsia"/>
                      <w:sz w:val="18"/>
                      <w:szCs w:val="18"/>
                    </w:rPr>
                    <w:t>折叠的印刷品</w:t>
                  </w:r>
                  <w:proofErr w:type="spellEnd"/>
                  <w:r>
                    <w:rPr>
                      <w:rFonts w:ascii="Arial" w:hAnsi="Arial" w:cs="Arial"/>
                      <w:sz w:val="18"/>
                      <w:szCs w:val="18"/>
                    </w:rPr>
                    <w:t>(</w:t>
                  </w:r>
                  <w:proofErr w:type="gramEnd"/>
                  <w:r>
                    <w:rPr>
                      <w:rFonts w:ascii="Arial" w:hAnsi="Arial" w:cs="Arial"/>
                      <w:sz w:val="18"/>
                      <w:szCs w:val="18"/>
                    </w:rPr>
                    <w:t>11″×17″)</w:t>
                  </w:r>
                </w:p>
              </w:tc>
              <w:tc>
                <w:tcPr>
                  <w:tcW w:w="352" w:type="dxa"/>
                  <w:tcBorders>
                    <w:top w:val="single" w:sz="4" w:space="0" w:color="000000"/>
                    <w:left w:val="single" w:sz="4" w:space="0" w:color="000000"/>
                    <w:bottom w:val="single" w:sz="4" w:space="0" w:color="000000"/>
                    <w:right w:val="single" w:sz="4" w:space="0" w:color="000000"/>
                  </w:tcBorders>
                </w:tcPr>
                <w:p w14:paraId="5063463F" w14:textId="77777777" w:rsidR="00697B83" w:rsidRDefault="00000000">
                  <w:pPr>
                    <w:pStyle w:val="TableParagraph"/>
                    <w:spacing w:line="201" w:lineRule="exact"/>
                    <w:ind w:left="101" w:right="-20"/>
                    <w:rPr>
                      <w:rFonts w:ascii="Arial" w:hAnsi="Arial" w:cs="Arial"/>
                      <w:sz w:val="18"/>
                      <w:szCs w:val="18"/>
                    </w:rPr>
                  </w:pPr>
                  <w:r>
                    <w:rPr>
                      <w:rFonts w:ascii="Arial" w:hAnsi="Arial" w:cs="Arial"/>
                      <w:sz w:val="18"/>
                      <w:szCs w:val="18"/>
                    </w:rPr>
                    <w:t>4</w:t>
                  </w:r>
                </w:p>
              </w:tc>
              <w:tc>
                <w:tcPr>
                  <w:tcW w:w="4364" w:type="dxa"/>
                  <w:gridSpan w:val="4"/>
                  <w:tcBorders>
                    <w:top w:val="single" w:sz="4" w:space="0" w:color="000000"/>
                    <w:left w:val="single" w:sz="4" w:space="0" w:color="000000"/>
                    <w:bottom w:val="single" w:sz="4" w:space="0" w:color="000000"/>
                    <w:right w:val="single" w:sz="4" w:space="0" w:color="000000"/>
                  </w:tcBorders>
                </w:tcPr>
                <w:p w14:paraId="0D7976F3" w14:textId="77777777" w:rsidR="00697B83" w:rsidRDefault="00000000">
                  <w:pPr>
                    <w:pStyle w:val="TableParagraph"/>
                    <w:spacing w:line="201" w:lineRule="exact"/>
                    <w:ind w:left="101" w:right="-20"/>
                    <w:rPr>
                      <w:rFonts w:ascii="Arial" w:hAnsi="Arial" w:cs="Arial"/>
                      <w:sz w:val="18"/>
                      <w:szCs w:val="18"/>
                    </w:rPr>
                  </w:pPr>
                  <w:proofErr w:type="spellStart"/>
                  <w:proofErr w:type="gramStart"/>
                  <w:r>
                    <w:rPr>
                      <w:rFonts w:ascii="Arial" w:hAnsi="Arial" w:cs="Arial" w:hint="eastAsia"/>
                      <w:sz w:val="18"/>
                      <w:szCs w:val="18"/>
                    </w:rPr>
                    <w:t>碾压粘接图</w:t>
                  </w:r>
                  <w:proofErr w:type="spellEnd"/>
                  <w:r>
                    <w:rPr>
                      <w:rFonts w:ascii="Arial" w:hAnsi="Arial" w:cs="Arial"/>
                      <w:sz w:val="18"/>
                      <w:szCs w:val="18"/>
                    </w:rPr>
                    <w:t>(</w:t>
                  </w:r>
                  <w:proofErr w:type="gramEnd"/>
                  <w:r>
                    <w:rPr>
                      <w:rFonts w:ascii="Arial" w:hAnsi="Arial" w:cs="Arial"/>
                      <w:sz w:val="18"/>
                      <w:szCs w:val="18"/>
                    </w:rPr>
                    <w:t>22″×34″)</w:t>
                  </w:r>
                </w:p>
              </w:tc>
            </w:tr>
            <w:tr w:rsidR="00697B83" w14:paraId="6D4F9E5B" w14:textId="77777777">
              <w:trPr>
                <w:trHeight w:val="521"/>
              </w:trPr>
              <w:tc>
                <w:tcPr>
                  <w:tcW w:w="9646" w:type="dxa"/>
                  <w:gridSpan w:val="11"/>
                  <w:tcBorders>
                    <w:top w:val="single" w:sz="4" w:space="0" w:color="000000"/>
                    <w:left w:val="single" w:sz="4" w:space="0" w:color="000000"/>
                    <w:bottom w:val="single" w:sz="4" w:space="0" w:color="000000"/>
                    <w:right w:val="single" w:sz="4" w:space="0" w:color="000000"/>
                  </w:tcBorders>
                  <w:vAlign w:val="bottom"/>
                </w:tcPr>
                <w:p w14:paraId="1B22F168" w14:textId="77777777" w:rsidR="00697B83" w:rsidRDefault="00000000">
                  <w:pPr>
                    <w:pStyle w:val="TableParagraph"/>
                    <w:spacing w:line="200" w:lineRule="exact"/>
                    <w:ind w:left="101" w:right="-20"/>
                    <w:rPr>
                      <w:rFonts w:ascii="Arial" w:hAnsi="Arial" w:cs="Arial"/>
                      <w:sz w:val="18"/>
                      <w:szCs w:val="18"/>
                      <w:lang w:eastAsia="zh-CN"/>
                    </w:rPr>
                  </w:pPr>
                  <w:r>
                    <w:rPr>
                      <w:rFonts w:ascii="Arial" w:hAnsi="Arial" w:cs="Arial" w:hint="eastAsia"/>
                      <w:sz w:val="18"/>
                      <w:szCs w:val="18"/>
                      <w:lang w:eastAsia="zh-CN"/>
                    </w:rPr>
                    <w:t>注意：由供货商填写表格并和报价单一块返回。公司名</w:t>
                  </w:r>
                  <w:r>
                    <w:rPr>
                      <w:rFonts w:ascii="Arial" w:hAnsi="Arial" w:cs="Arial"/>
                      <w:sz w:val="18"/>
                      <w:szCs w:val="18"/>
                      <w:u w:val="single" w:color="000000"/>
                      <w:lang w:eastAsia="zh-CN"/>
                    </w:rPr>
                    <w:t xml:space="preserve"> </w:t>
                  </w:r>
                  <w:r>
                    <w:rPr>
                      <w:rFonts w:ascii="Arial" w:hAnsi="Arial" w:cs="Arial" w:hint="eastAsia"/>
                      <w:sz w:val="18"/>
                      <w:szCs w:val="18"/>
                      <w:u w:val="single" w:color="000000"/>
                      <w:lang w:eastAsia="zh-CN"/>
                    </w:rPr>
                    <w:t xml:space="preserve">                 </w:t>
                  </w:r>
                  <w:r>
                    <w:rPr>
                      <w:rFonts w:ascii="Arial" w:hAnsi="Arial" w:cs="Arial"/>
                      <w:sz w:val="18"/>
                      <w:szCs w:val="18"/>
                      <w:u w:val="single" w:color="000000"/>
                      <w:lang w:eastAsia="zh-CN"/>
                    </w:rPr>
                    <w:tab/>
                  </w:r>
                  <w:r>
                    <w:rPr>
                      <w:rFonts w:ascii="Arial" w:hAnsi="Arial" w:cs="Arial" w:hint="eastAsia"/>
                      <w:sz w:val="18"/>
                      <w:szCs w:val="18"/>
                      <w:lang w:eastAsia="zh-CN"/>
                    </w:rPr>
                    <w:t>提交人</w:t>
                  </w:r>
                  <w:r>
                    <w:rPr>
                      <w:rFonts w:ascii="Arial" w:hAnsi="Arial" w:cs="Arial"/>
                      <w:sz w:val="18"/>
                      <w:szCs w:val="18"/>
                      <w:u w:val="single" w:color="000000"/>
                      <w:lang w:eastAsia="zh-CN"/>
                    </w:rPr>
                    <w:t xml:space="preserve"> </w:t>
                  </w:r>
                  <w:r>
                    <w:rPr>
                      <w:rFonts w:ascii="Arial" w:hAnsi="Arial" w:cs="Arial"/>
                      <w:sz w:val="18"/>
                      <w:szCs w:val="18"/>
                      <w:u w:val="single" w:color="000000"/>
                      <w:lang w:eastAsia="zh-CN"/>
                    </w:rPr>
                    <w:tab/>
                  </w:r>
                  <w:r>
                    <w:rPr>
                      <w:rFonts w:ascii="Arial" w:hAnsi="Arial" w:cs="Arial" w:hint="eastAsia"/>
                      <w:sz w:val="18"/>
                      <w:szCs w:val="18"/>
                      <w:u w:val="single" w:color="000000"/>
                      <w:lang w:eastAsia="zh-CN"/>
                    </w:rPr>
                    <w:t xml:space="preserve">         </w:t>
                  </w:r>
                  <w:r>
                    <w:rPr>
                      <w:rFonts w:ascii="Arial" w:hAnsi="Arial" w:cs="Arial" w:hint="eastAsia"/>
                      <w:sz w:val="18"/>
                      <w:szCs w:val="18"/>
                      <w:lang w:eastAsia="zh-CN"/>
                    </w:rPr>
                    <w:t>日期</w:t>
                  </w:r>
                </w:p>
              </w:tc>
            </w:tr>
          </w:tbl>
          <w:p w14:paraId="2113B3CC" w14:textId="77777777" w:rsidR="00697B83" w:rsidRDefault="00000000">
            <w:pPr>
              <w:pStyle w:val="2"/>
              <w:spacing w:before="60" w:after="60" w:line="500" w:lineRule="exact"/>
              <w:rPr>
                <w:rFonts w:ascii="Arial" w:eastAsia="宋体" w:hAnsi="Arial" w:cs="Arial"/>
                <w:kern w:val="0"/>
                <w:sz w:val="30"/>
                <w:szCs w:val="30"/>
              </w:rPr>
            </w:pPr>
            <w:bookmarkStart w:id="55" w:name="_Toc368064741"/>
            <w:r>
              <w:rPr>
                <w:rFonts w:eastAsia="宋体" w:cs="Arial" w:hint="eastAsia"/>
                <w:kern w:val="0"/>
                <w:sz w:val="30"/>
                <w:szCs w:val="30"/>
              </w:rPr>
              <w:t>附录</w:t>
            </w:r>
            <w:r>
              <w:rPr>
                <w:rFonts w:eastAsia="宋体" w:cs="Arial"/>
                <w:kern w:val="0"/>
                <w:sz w:val="30"/>
                <w:szCs w:val="30"/>
              </w:rPr>
              <w:t>B</w:t>
            </w:r>
            <w:bookmarkEnd w:id="55"/>
          </w:p>
          <w:tbl>
            <w:tblPr>
              <w:tblW w:w="9543" w:type="dxa"/>
              <w:tblInd w:w="101" w:type="dxa"/>
              <w:tblCellMar>
                <w:left w:w="0" w:type="dxa"/>
                <w:right w:w="0" w:type="dxa"/>
              </w:tblCellMar>
              <w:tblLook w:val="04A0" w:firstRow="1" w:lastRow="0" w:firstColumn="1" w:lastColumn="0" w:noHBand="0" w:noVBand="1"/>
            </w:tblPr>
            <w:tblGrid>
              <w:gridCol w:w="2897"/>
              <w:gridCol w:w="419"/>
              <w:gridCol w:w="2518"/>
              <w:gridCol w:w="641"/>
              <w:gridCol w:w="639"/>
              <w:gridCol w:w="636"/>
              <w:gridCol w:w="1764"/>
              <w:gridCol w:w="29"/>
            </w:tblGrid>
            <w:tr w:rsidR="00697B83" w14:paraId="0894864B" w14:textId="77777777">
              <w:trPr>
                <w:gridAfter w:val="1"/>
                <w:wAfter w:w="20" w:type="dxa"/>
                <w:trHeight w:hRule="exact" w:val="858"/>
              </w:trPr>
              <w:tc>
                <w:tcPr>
                  <w:tcW w:w="5836" w:type="dxa"/>
                  <w:gridSpan w:val="3"/>
                  <w:tcBorders>
                    <w:top w:val="single" w:sz="12" w:space="0" w:color="000000"/>
                    <w:left w:val="single" w:sz="12" w:space="0" w:color="000000"/>
                    <w:bottom w:val="single" w:sz="12" w:space="0" w:color="000000"/>
                    <w:right w:val="single" w:sz="12" w:space="0" w:color="000000"/>
                  </w:tcBorders>
                </w:tcPr>
                <w:p w14:paraId="7B740AB3" w14:textId="77777777" w:rsidR="00697B83" w:rsidRDefault="00000000">
                  <w:pPr>
                    <w:pStyle w:val="TableParagraph"/>
                    <w:tabs>
                      <w:tab w:val="left" w:pos="4860"/>
                    </w:tabs>
                    <w:spacing w:line="228" w:lineRule="exact"/>
                    <w:ind w:left="15" w:right="-20"/>
                    <w:rPr>
                      <w:rFonts w:ascii="Arial" w:hAnsi="Arial" w:cs="Arial"/>
                      <w:sz w:val="18"/>
                      <w:szCs w:val="18"/>
                      <w:lang w:eastAsia="zh-CN"/>
                    </w:rPr>
                  </w:pPr>
                  <w:r>
                    <w:rPr>
                      <w:rFonts w:ascii="Arial" w:hAnsi="Arial" w:cs="Arial" w:hint="eastAsia"/>
                      <w:sz w:val="18"/>
                      <w:szCs w:val="18"/>
                      <w:lang w:eastAsia="zh-CN"/>
                    </w:rPr>
                    <w:t>申请书编号：</w:t>
                  </w:r>
                  <w:r>
                    <w:rPr>
                      <w:rFonts w:ascii="Arial" w:hAnsi="Arial" w:cs="Arial"/>
                      <w:sz w:val="18"/>
                      <w:szCs w:val="18"/>
                      <w:u w:val="single" w:color="000000"/>
                      <w:lang w:eastAsia="zh-CN"/>
                    </w:rPr>
                    <w:t xml:space="preserve"> </w:t>
                  </w:r>
                  <w:r>
                    <w:rPr>
                      <w:rFonts w:ascii="Arial" w:hAnsi="Arial" w:cs="Arial"/>
                      <w:sz w:val="18"/>
                      <w:szCs w:val="18"/>
                      <w:u w:val="single" w:color="000000"/>
                      <w:lang w:eastAsia="zh-CN"/>
                    </w:rPr>
                    <w:tab/>
                  </w:r>
                </w:p>
                <w:p w14:paraId="36CEAA6E" w14:textId="77777777" w:rsidR="00697B83" w:rsidRDefault="00000000">
                  <w:pPr>
                    <w:pStyle w:val="TableParagraph"/>
                    <w:tabs>
                      <w:tab w:val="left" w:pos="900"/>
                      <w:tab w:val="left" w:pos="4680"/>
                      <w:tab w:val="left" w:pos="4860"/>
                    </w:tabs>
                    <w:spacing w:before="17" w:line="408" w:lineRule="auto"/>
                    <w:ind w:left="15" w:right="2490"/>
                    <w:rPr>
                      <w:rFonts w:ascii="Arial" w:hAnsi="Arial" w:cs="Arial"/>
                      <w:sz w:val="18"/>
                      <w:szCs w:val="18"/>
                      <w:lang w:eastAsia="zh-CN"/>
                    </w:rPr>
                  </w:pPr>
                  <w:r>
                    <w:rPr>
                      <w:rFonts w:ascii="Arial" w:hAnsi="Arial" w:cs="Arial" w:hint="eastAsia"/>
                      <w:sz w:val="18"/>
                      <w:szCs w:val="18"/>
                      <w:lang w:eastAsia="zh-CN"/>
                    </w:rPr>
                    <w:t>申请货名：</w:t>
                  </w:r>
                  <w:r>
                    <w:rPr>
                      <w:rFonts w:ascii="Arial" w:hAnsi="Arial" w:cs="Arial"/>
                      <w:sz w:val="18"/>
                      <w:szCs w:val="18"/>
                      <w:lang w:eastAsia="zh-CN"/>
                    </w:rPr>
                    <w:t xml:space="preserve">  </w:t>
                  </w:r>
                  <w:r>
                    <w:rPr>
                      <w:rFonts w:ascii="Arial" w:hAnsi="Arial" w:cs="Arial" w:hint="eastAsia"/>
                      <w:sz w:val="18"/>
                      <w:szCs w:val="18"/>
                      <w:u w:val="single" w:color="000000"/>
                      <w:lang w:eastAsia="zh-CN"/>
                    </w:rPr>
                    <w:t>阀门</w:t>
                  </w:r>
                  <w:r>
                    <w:rPr>
                      <w:rFonts w:ascii="Arial" w:hAnsi="Arial" w:cs="Arial" w:hint="eastAsia"/>
                      <w:sz w:val="18"/>
                      <w:szCs w:val="18"/>
                      <w:lang w:eastAsia="zh-CN"/>
                    </w:rPr>
                    <w:t>编号：</w:t>
                  </w:r>
                  <w:r>
                    <w:rPr>
                      <w:rFonts w:ascii="Arial" w:hAnsi="Arial" w:cs="Arial"/>
                      <w:sz w:val="18"/>
                      <w:szCs w:val="18"/>
                      <w:u w:val="single" w:color="000000"/>
                      <w:lang w:eastAsia="zh-CN"/>
                    </w:rPr>
                    <w:t xml:space="preserve"> </w:t>
                  </w:r>
                  <w:r>
                    <w:rPr>
                      <w:rFonts w:ascii="Arial" w:hAnsi="Arial" w:cs="Arial"/>
                      <w:sz w:val="18"/>
                      <w:szCs w:val="18"/>
                      <w:u w:val="single" w:color="000000"/>
                      <w:lang w:eastAsia="zh-CN"/>
                    </w:rPr>
                    <w:tab/>
                  </w:r>
                  <w:r>
                    <w:rPr>
                      <w:rFonts w:ascii="Arial" w:hAnsi="Arial" w:cs="Arial"/>
                      <w:sz w:val="18"/>
                      <w:szCs w:val="18"/>
                      <w:u w:val="single" w:color="000000"/>
                      <w:lang w:eastAsia="zh-CN"/>
                    </w:rPr>
                    <w:tab/>
                  </w:r>
                </w:p>
              </w:tc>
              <w:tc>
                <w:tcPr>
                  <w:tcW w:w="3687" w:type="dxa"/>
                  <w:gridSpan w:val="4"/>
                  <w:tcBorders>
                    <w:top w:val="single" w:sz="12" w:space="0" w:color="000000"/>
                    <w:left w:val="single" w:sz="12" w:space="0" w:color="000000"/>
                    <w:bottom w:val="single" w:sz="12" w:space="0" w:color="000000"/>
                    <w:right w:val="single" w:sz="12" w:space="0" w:color="000000"/>
                  </w:tcBorders>
                </w:tcPr>
                <w:p w14:paraId="52BFE975" w14:textId="77777777" w:rsidR="00697B83" w:rsidRDefault="00697B83">
                  <w:pPr>
                    <w:pStyle w:val="TableParagraph"/>
                    <w:spacing w:before="18" w:line="240" w:lineRule="exact"/>
                    <w:rPr>
                      <w:rFonts w:ascii="Arial" w:hAnsi="Arial" w:cs="Arial"/>
                      <w:sz w:val="24"/>
                      <w:szCs w:val="24"/>
                      <w:lang w:eastAsia="zh-CN"/>
                    </w:rPr>
                  </w:pPr>
                </w:p>
                <w:p w14:paraId="62B647CE" w14:textId="77777777" w:rsidR="00697B83" w:rsidRDefault="00000000">
                  <w:pPr>
                    <w:pStyle w:val="TableParagraph"/>
                    <w:tabs>
                      <w:tab w:val="left" w:pos="1200"/>
                    </w:tabs>
                    <w:spacing w:line="312" w:lineRule="exact"/>
                    <w:ind w:left="552" w:right="482" w:firstLine="60"/>
                    <w:rPr>
                      <w:rFonts w:ascii="Arial" w:hAnsi="Arial" w:cs="Arial"/>
                      <w:sz w:val="24"/>
                      <w:szCs w:val="24"/>
                    </w:rPr>
                  </w:pPr>
                  <w:r>
                    <w:rPr>
                      <w:rFonts w:ascii="Arial" w:hAnsi="Arial" w:cs="Arial" w:hint="eastAsia"/>
                      <w:sz w:val="24"/>
                      <w:szCs w:val="24"/>
                    </w:rPr>
                    <w:t>检</w:t>
                  </w:r>
                  <w:r>
                    <w:rPr>
                      <w:rFonts w:ascii="Arial" w:hAnsi="Arial" w:cs="Arial"/>
                      <w:sz w:val="24"/>
                      <w:szCs w:val="24"/>
                    </w:rPr>
                    <w:tab/>
                  </w:r>
                  <w:r>
                    <w:rPr>
                      <w:rFonts w:ascii="Arial" w:hAnsi="Arial" w:cs="Arial" w:hint="eastAsia"/>
                      <w:sz w:val="24"/>
                      <w:szCs w:val="24"/>
                    </w:rPr>
                    <w:t>验</w:t>
                  </w:r>
                  <w:r>
                    <w:rPr>
                      <w:rFonts w:ascii="Arial" w:hAnsi="Arial" w:cs="Arial"/>
                      <w:sz w:val="24"/>
                      <w:szCs w:val="24"/>
                    </w:rPr>
                    <w:t xml:space="preserve"> </w:t>
                  </w:r>
                  <w:r>
                    <w:rPr>
                      <w:rFonts w:ascii="Arial" w:hAnsi="Arial" w:cs="Arial" w:hint="eastAsia"/>
                      <w:sz w:val="24"/>
                      <w:szCs w:val="24"/>
                    </w:rPr>
                    <w:t>数</w:t>
                  </w:r>
                  <w:r>
                    <w:rPr>
                      <w:rFonts w:ascii="Arial" w:hAnsi="Arial" w:cs="Arial"/>
                      <w:sz w:val="24"/>
                      <w:szCs w:val="24"/>
                    </w:rPr>
                    <w:t xml:space="preserve"> </w:t>
                  </w:r>
                  <w:r>
                    <w:rPr>
                      <w:rFonts w:ascii="Arial" w:hAnsi="Arial" w:cs="Arial" w:hint="eastAsia"/>
                      <w:sz w:val="24"/>
                      <w:szCs w:val="24"/>
                    </w:rPr>
                    <w:t>据</w:t>
                  </w:r>
                  <w:r>
                    <w:rPr>
                      <w:rFonts w:ascii="Arial" w:hAnsi="Arial" w:cs="Arial"/>
                      <w:sz w:val="24"/>
                      <w:szCs w:val="24"/>
                    </w:rPr>
                    <w:t xml:space="preserve"> </w:t>
                  </w:r>
                  <w:r>
                    <w:rPr>
                      <w:rFonts w:ascii="Arial" w:hAnsi="Arial" w:cs="Arial" w:hint="eastAsia"/>
                      <w:sz w:val="24"/>
                      <w:szCs w:val="24"/>
                    </w:rPr>
                    <w:t>单</w:t>
                  </w:r>
                </w:p>
              </w:tc>
            </w:tr>
            <w:tr w:rsidR="00697B83" w14:paraId="6DAA45AB" w14:textId="77777777">
              <w:trPr>
                <w:trHeight w:hRule="exact" w:val="811"/>
              </w:trPr>
              <w:tc>
                <w:tcPr>
                  <w:tcW w:w="2899" w:type="dxa"/>
                  <w:vMerge w:val="restart"/>
                  <w:tcBorders>
                    <w:top w:val="single" w:sz="12" w:space="0" w:color="000000"/>
                    <w:left w:val="single" w:sz="12" w:space="0" w:color="000000"/>
                    <w:bottom w:val="single" w:sz="12" w:space="0" w:color="000000"/>
                    <w:right w:val="single" w:sz="6" w:space="0" w:color="000000"/>
                  </w:tcBorders>
                </w:tcPr>
                <w:p w14:paraId="2B43D1EA" w14:textId="77777777" w:rsidR="00697B83" w:rsidRDefault="00000000">
                  <w:pPr>
                    <w:pStyle w:val="TableParagraph"/>
                    <w:spacing w:before="78"/>
                    <w:ind w:left="196" w:right="-20"/>
                    <w:rPr>
                      <w:rFonts w:ascii="Arial" w:hAnsi="Arial" w:cs="Arial"/>
                      <w:sz w:val="18"/>
                      <w:szCs w:val="18"/>
                      <w:lang w:eastAsia="zh-CN"/>
                    </w:rPr>
                  </w:pPr>
                  <w:r>
                    <w:rPr>
                      <w:rFonts w:ascii="Arial" w:hAnsi="Arial" w:cs="Arial" w:hint="eastAsia"/>
                      <w:spacing w:val="5"/>
                      <w:sz w:val="18"/>
                      <w:szCs w:val="18"/>
                      <w:lang w:eastAsia="zh-CN"/>
                    </w:rPr>
                    <w:t>本</w:t>
                  </w:r>
                  <w:r>
                    <w:rPr>
                      <w:rFonts w:ascii="Arial" w:hAnsi="Arial" w:cs="Arial" w:hint="eastAsia"/>
                      <w:spacing w:val="4"/>
                      <w:sz w:val="18"/>
                      <w:szCs w:val="18"/>
                      <w:lang w:eastAsia="zh-CN"/>
                    </w:rPr>
                    <w:t>检验数</w:t>
                  </w:r>
                  <w:r>
                    <w:rPr>
                      <w:rFonts w:ascii="Arial" w:hAnsi="Arial" w:cs="Arial" w:hint="eastAsia"/>
                      <w:spacing w:val="5"/>
                      <w:sz w:val="18"/>
                      <w:szCs w:val="18"/>
                      <w:lang w:eastAsia="zh-CN"/>
                    </w:rPr>
                    <w:t>据</w:t>
                  </w:r>
                  <w:r>
                    <w:rPr>
                      <w:rFonts w:ascii="Arial" w:hAnsi="Arial" w:cs="Arial" w:hint="eastAsia"/>
                      <w:spacing w:val="4"/>
                      <w:sz w:val="18"/>
                      <w:szCs w:val="18"/>
                      <w:lang w:eastAsia="zh-CN"/>
                    </w:rPr>
                    <w:t>表</w:t>
                  </w:r>
                  <w:r>
                    <w:rPr>
                      <w:rFonts w:ascii="Arial" w:hAnsi="Arial" w:cs="Arial" w:hint="eastAsia"/>
                      <w:spacing w:val="5"/>
                      <w:sz w:val="18"/>
                      <w:szCs w:val="18"/>
                      <w:lang w:eastAsia="zh-CN"/>
                    </w:rPr>
                    <w:t>包</w:t>
                  </w:r>
                  <w:r>
                    <w:rPr>
                      <w:rFonts w:ascii="Arial" w:hAnsi="Arial" w:cs="Arial" w:hint="eastAsia"/>
                      <w:spacing w:val="4"/>
                      <w:sz w:val="18"/>
                      <w:szCs w:val="18"/>
                      <w:lang w:eastAsia="zh-CN"/>
                    </w:rPr>
                    <w:t>括验证</w:t>
                  </w:r>
                  <w:r>
                    <w:rPr>
                      <w:rFonts w:ascii="Arial" w:hAnsi="Arial" w:cs="Arial" w:hint="eastAsia"/>
                      <w:spacing w:val="5"/>
                      <w:sz w:val="18"/>
                      <w:szCs w:val="18"/>
                      <w:lang w:eastAsia="zh-CN"/>
                    </w:rPr>
                    <w:t>、</w:t>
                  </w:r>
                  <w:r>
                    <w:rPr>
                      <w:rFonts w:ascii="Arial" w:hAnsi="Arial" w:cs="Arial" w:hint="eastAsia"/>
                      <w:spacing w:val="4"/>
                      <w:sz w:val="18"/>
                      <w:szCs w:val="18"/>
                      <w:lang w:eastAsia="zh-CN"/>
                    </w:rPr>
                    <w:t>核</w:t>
                  </w:r>
                  <w:r>
                    <w:rPr>
                      <w:rFonts w:ascii="Arial" w:hAnsi="Arial" w:cs="Arial" w:hint="eastAsia"/>
                      <w:spacing w:val="5"/>
                      <w:sz w:val="18"/>
                      <w:szCs w:val="18"/>
                      <w:lang w:eastAsia="zh-CN"/>
                    </w:rPr>
                    <w:t>对</w:t>
                  </w:r>
                  <w:r>
                    <w:rPr>
                      <w:rFonts w:ascii="Arial" w:hAnsi="Arial" w:cs="Arial" w:hint="eastAsia"/>
                      <w:spacing w:val="4"/>
                      <w:sz w:val="18"/>
                      <w:szCs w:val="18"/>
                      <w:lang w:eastAsia="zh-CN"/>
                    </w:rPr>
                    <w:t>和测试</w:t>
                  </w:r>
                </w:p>
                <w:p w14:paraId="153A7C47" w14:textId="77777777" w:rsidR="00697B83" w:rsidRDefault="00000000">
                  <w:pPr>
                    <w:pStyle w:val="TableParagraph"/>
                    <w:spacing w:before="21" w:line="234" w:lineRule="exact"/>
                    <w:ind w:left="196" w:right="138"/>
                    <w:rPr>
                      <w:rFonts w:ascii="Arial" w:hAnsi="Arial" w:cs="Arial"/>
                      <w:sz w:val="18"/>
                      <w:szCs w:val="18"/>
                      <w:lang w:eastAsia="zh-CN"/>
                    </w:rPr>
                  </w:pPr>
                  <w:r>
                    <w:rPr>
                      <w:rFonts w:ascii="Arial" w:hAnsi="Arial" w:cs="Arial" w:hint="eastAsia"/>
                      <w:spacing w:val="5"/>
                      <w:sz w:val="18"/>
                      <w:szCs w:val="18"/>
                      <w:lang w:eastAsia="zh-CN"/>
                    </w:rPr>
                    <w:t>的</w:t>
                  </w:r>
                  <w:r>
                    <w:rPr>
                      <w:rFonts w:ascii="Arial" w:hAnsi="Arial" w:cs="Arial" w:hint="eastAsia"/>
                      <w:spacing w:val="4"/>
                      <w:sz w:val="18"/>
                      <w:szCs w:val="18"/>
                      <w:lang w:eastAsia="zh-CN"/>
                    </w:rPr>
                    <w:t>最低要</w:t>
                  </w:r>
                  <w:r>
                    <w:rPr>
                      <w:rFonts w:ascii="Arial" w:hAnsi="Arial" w:cs="Arial" w:hint="eastAsia"/>
                      <w:spacing w:val="5"/>
                      <w:sz w:val="18"/>
                      <w:szCs w:val="18"/>
                      <w:lang w:eastAsia="zh-CN"/>
                    </w:rPr>
                    <w:t>求</w:t>
                  </w:r>
                  <w:r>
                    <w:rPr>
                      <w:rFonts w:ascii="Arial" w:hAnsi="Arial" w:cs="Arial" w:hint="eastAsia"/>
                      <w:spacing w:val="4"/>
                      <w:sz w:val="18"/>
                      <w:szCs w:val="18"/>
                      <w:lang w:eastAsia="zh-CN"/>
                    </w:rPr>
                    <w:t>，</w:t>
                  </w:r>
                  <w:r>
                    <w:rPr>
                      <w:rFonts w:ascii="Arial" w:hAnsi="Arial" w:cs="Arial" w:hint="eastAsia"/>
                      <w:spacing w:val="5"/>
                      <w:sz w:val="18"/>
                      <w:szCs w:val="18"/>
                      <w:lang w:eastAsia="zh-CN"/>
                    </w:rPr>
                    <w:t>以</w:t>
                  </w:r>
                  <w:r>
                    <w:rPr>
                      <w:rFonts w:ascii="Arial" w:hAnsi="Arial" w:cs="Arial" w:hint="eastAsia"/>
                      <w:spacing w:val="4"/>
                      <w:sz w:val="18"/>
                      <w:szCs w:val="18"/>
                      <w:lang w:eastAsia="zh-CN"/>
                    </w:rPr>
                    <w:t>确保符</w:t>
                  </w:r>
                  <w:r>
                    <w:rPr>
                      <w:rFonts w:ascii="Arial" w:hAnsi="Arial" w:cs="Arial" w:hint="eastAsia"/>
                      <w:spacing w:val="5"/>
                      <w:sz w:val="18"/>
                      <w:szCs w:val="18"/>
                      <w:lang w:eastAsia="zh-CN"/>
                    </w:rPr>
                    <w:t>合</w:t>
                  </w:r>
                  <w:r>
                    <w:rPr>
                      <w:rFonts w:ascii="Arial" w:hAnsi="Arial" w:cs="Arial" w:hint="eastAsia"/>
                      <w:spacing w:val="4"/>
                      <w:sz w:val="18"/>
                      <w:szCs w:val="18"/>
                      <w:lang w:eastAsia="zh-CN"/>
                    </w:rPr>
                    <w:t>规</w:t>
                  </w:r>
                  <w:r>
                    <w:rPr>
                      <w:rFonts w:ascii="Arial" w:hAnsi="Arial" w:cs="Arial" w:hint="eastAsia"/>
                      <w:spacing w:val="5"/>
                      <w:sz w:val="18"/>
                      <w:szCs w:val="18"/>
                      <w:lang w:eastAsia="zh-CN"/>
                    </w:rPr>
                    <w:t>范</w:t>
                  </w:r>
                  <w:r>
                    <w:rPr>
                      <w:rFonts w:ascii="Arial" w:hAnsi="Arial" w:cs="Arial" w:hint="eastAsia"/>
                      <w:spacing w:val="4"/>
                      <w:sz w:val="18"/>
                      <w:szCs w:val="18"/>
                      <w:lang w:eastAsia="zh-CN"/>
                    </w:rPr>
                    <w:t>、标准</w:t>
                  </w:r>
                  <w:r>
                    <w:rPr>
                      <w:rFonts w:ascii="Arial" w:hAnsi="Arial" w:cs="Arial"/>
                      <w:spacing w:val="4"/>
                      <w:sz w:val="18"/>
                      <w:szCs w:val="18"/>
                      <w:lang w:eastAsia="zh-CN"/>
                    </w:rPr>
                    <w:t xml:space="preserve"> </w:t>
                  </w:r>
                  <w:r>
                    <w:rPr>
                      <w:rFonts w:ascii="Arial" w:hAnsi="Arial" w:cs="Arial" w:hint="eastAsia"/>
                      <w:sz w:val="18"/>
                      <w:szCs w:val="18"/>
                      <w:lang w:eastAsia="zh-CN"/>
                    </w:rPr>
                    <w:t>和契</w:t>
                  </w:r>
                  <w:r>
                    <w:rPr>
                      <w:rFonts w:ascii="Arial" w:hAnsi="Arial" w:cs="Arial" w:hint="eastAsia"/>
                      <w:spacing w:val="1"/>
                      <w:sz w:val="18"/>
                      <w:szCs w:val="18"/>
                      <w:lang w:eastAsia="zh-CN"/>
                    </w:rPr>
                    <w:t>约</w:t>
                  </w:r>
                  <w:r>
                    <w:rPr>
                      <w:rFonts w:ascii="Arial" w:hAnsi="Arial" w:cs="Arial" w:hint="eastAsia"/>
                      <w:sz w:val="18"/>
                      <w:szCs w:val="18"/>
                      <w:lang w:eastAsia="zh-CN"/>
                    </w:rPr>
                    <w:t>的要求。</w:t>
                  </w:r>
                </w:p>
              </w:tc>
              <w:tc>
                <w:tcPr>
                  <w:tcW w:w="419" w:type="dxa"/>
                  <w:vMerge w:val="restart"/>
                  <w:tcBorders>
                    <w:top w:val="single" w:sz="12" w:space="0" w:color="000000"/>
                    <w:left w:val="single" w:sz="6" w:space="0" w:color="000000"/>
                    <w:bottom w:val="single" w:sz="12" w:space="0" w:color="000000"/>
                    <w:right w:val="single" w:sz="6" w:space="0" w:color="000000"/>
                  </w:tcBorders>
                </w:tcPr>
                <w:p w14:paraId="2268627C" w14:textId="77777777" w:rsidR="00697B83" w:rsidRDefault="00000000">
                  <w:pPr>
                    <w:pStyle w:val="TableParagraph"/>
                    <w:spacing w:before="78"/>
                    <w:ind w:left="96" w:right="-20"/>
                    <w:rPr>
                      <w:rFonts w:ascii="Arial" w:hAnsi="Arial" w:cs="Arial"/>
                      <w:sz w:val="18"/>
                      <w:szCs w:val="18"/>
                    </w:rPr>
                  </w:pPr>
                  <w:r>
                    <w:rPr>
                      <w:rFonts w:ascii="Arial" w:hAnsi="Arial" w:cs="Arial" w:hint="eastAsia"/>
                      <w:sz w:val="18"/>
                      <w:szCs w:val="18"/>
                    </w:rPr>
                    <w:t>编</w:t>
                  </w:r>
                </w:p>
                <w:p w14:paraId="1C1A5C61" w14:textId="77777777" w:rsidR="00697B83" w:rsidRDefault="00697B83">
                  <w:pPr>
                    <w:pStyle w:val="TableParagraph"/>
                    <w:spacing w:before="3" w:line="200" w:lineRule="exact"/>
                    <w:rPr>
                      <w:rFonts w:ascii="Arial" w:hAnsi="Arial" w:cs="Arial"/>
                      <w:sz w:val="20"/>
                      <w:szCs w:val="20"/>
                    </w:rPr>
                  </w:pPr>
                </w:p>
                <w:p w14:paraId="596ECE3C" w14:textId="77777777" w:rsidR="00697B83" w:rsidRDefault="00000000">
                  <w:pPr>
                    <w:pStyle w:val="TableParagraph"/>
                    <w:ind w:left="96" w:right="-20"/>
                    <w:rPr>
                      <w:rFonts w:ascii="Arial" w:hAnsi="Arial" w:cs="Arial"/>
                      <w:sz w:val="18"/>
                      <w:szCs w:val="18"/>
                    </w:rPr>
                  </w:pPr>
                  <w:r>
                    <w:rPr>
                      <w:rFonts w:ascii="Arial" w:hAnsi="Arial" w:cs="Arial" w:hint="eastAsia"/>
                      <w:sz w:val="18"/>
                      <w:szCs w:val="18"/>
                    </w:rPr>
                    <w:t>号</w:t>
                  </w:r>
                </w:p>
              </w:tc>
              <w:tc>
                <w:tcPr>
                  <w:tcW w:w="2518" w:type="dxa"/>
                  <w:vMerge w:val="restart"/>
                  <w:tcBorders>
                    <w:top w:val="single" w:sz="12" w:space="0" w:color="000000"/>
                    <w:left w:val="single" w:sz="6" w:space="0" w:color="000000"/>
                    <w:bottom w:val="single" w:sz="12" w:space="0" w:color="000000"/>
                    <w:right w:val="single" w:sz="6" w:space="0" w:color="000000"/>
                  </w:tcBorders>
                </w:tcPr>
                <w:p w14:paraId="757E796C" w14:textId="77777777" w:rsidR="00697B83" w:rsidRDefault="00697B83">
                  <w:pPr>
                    <w:pStyle w:val="TableParagraph"/>
                    <w:spacing w:before="2" w:line="110" w:lineRule="exact"/>
                    <w:rPr>
                      <w:rFonts w:ascii="Arial" w:hAnsi="Arial" w:cs="Arial"/>
                      <w:sz w:val="11"/>
                      <w:szCs w:val="11"/>
                    </w:rPr>
                  </w:pPr>
                </w:p>
                <w:p w14:paraId="13967B98" w14:textId="77777777" w:rsidR="00697B83" w:rsidRDefault="00697B83">
                  <w:pPr>
                    <w:pStyle w:val="TableParagraph"/>
                    <w:spacing w:line="200" w:lineRule="exact"/>
                    <w:rPr>
                      <w:rFonts w:ascii="Arial" w:hAnsi="Arial" w:cs="Arial"/>
                      <w:sz w:val="20"/>
                      <w:szCs w:val="20"/>
                    </w:rPr>
                  </w:pPr>
                </w:p>
                <w:p w14:paraId="7A877246" w14:textId="77777777" w:rsidR="00697B83" w:rsidRDefault="00000000">
                  <w:pPr>
                    <w:pStyle w:val="TableParagraph"/>
                    <w:ind w:right="-20" w:firstLineChars="300" w:firstLine="540"/>
                    <w:rPr>
                      <w:rFonts w:ascii="Arial" w:hAnsi="Arial" w:cs="Arial"/>
                      <w:sz w:val="18"/>
                      <w:szCs w:val="18"/>
                    </w:rPr>
                  </w:pPr>
                  <w:r>
                    <w:rPr>
                      <w:rFonts w:ascii="Arial" w:hAnsi="Arial" w:cs="Arial" w:hint="eastAsia"/>
                      <w:sz w:val="18"/>
                      <w:szCs w:val="18"/>
                    </w:rPr>
                    <w:t>核</w:t>
                  </w:r>
                  <w:r>
                    <w:rPr>
                      <w:rFonts w:ascii="Arial" w:hAnsi="Arial" w:cs="Arial"/>
                      <w:sz w:val="18"/>
                      <w:szCs w:val="18"/>
                    </w:rPr>
                    <w:t xml:space="preserve"> </w:t>
                  </w:r>
                  <w:r>
                    <w:rPr>
                      <w:rFonts w:ascii="Arial" w:hAnsi="Arial" w:cs="Arial" w:hint="eastAsia"/>
                      <w:sz w:val="18"/>
                      <w:szCs w:val="18"/>
                    </w:rPr>
                    <w:t>查</w:t>
                  </w:r>
                  <w:r>
                    <w:rPr>
                      <w:rFonts w:ascii="Arial" w:hAnsi="Arial" w:cs="Arial"/>
                      <w:spacing w:val="1"/>
                      <w:sz w:val="18"/>
                      <w:szCs w:val="18"/>
                    </w:rPr>
                    <w:t xml:space="preserve"> </w:t>
                  </w:r>
                  <w:r>
                    <w:rPr>
                      <w:rFonts w:ascii="Arial" w:hAnsi="Arial" w:cs="Arial" w:hint="eastAsia"/>
                      <w:sz w:val="18"/>
                      <w:szCs w:val="18"/>
                    </w:rPr>
                    <w:t>和</w:t>
                  </w:r>
                  <w:r>
                    <w:rPr>
                      <w:rFonts w:ascii="Arial" w:hAnsi="Arial" w:cs="Arial"/>
                      <w:sz w:val="18"/>
                      <w:szCs w:val="18"/>
                    </w:rPr>
                    <w:t xml:space="preserve"> </w:t>
                  </w:r>
                  <w:r>
                    <w:rPr>
                      <w:rFonts w:ascii="Arial" w:hAnsi="Arial" w:cs="Arial" w:hint="eastAsia"/>
                      <w:sz w:val="18"/>
                      <w:szCs w:val="18"/>
                    </w:rPr>
                    <w:t>测</w:t>
                  </w:r>
                  <w:r>
                    <w:rPr>
                      <w:rFonts w:ascii="Arial" w:hAnsi="Arial" w:cs="Arial"/>
                      <w:sz w:val="18"/>
                      <w:szCs w:val="18"/>
                    </w:rPr>
                    <w:t xml:space="preserve"> </w:t>
                  </w:r>
                  <w:r>
                    <w:rPr>
                      <w:rFonts w:ascii="Arial" w:hAnsi="Arial" w:cs="Arial" w:hint="eastAsia"/>
                      <w:sz w:val="18"/>
                      <w:szCs w:val="18"/>
                    </w:rPr>
                    <w:t>试</w:t>
                  </w:r>
                </w:p>
              </w:tc>
              <w:tc>
                <w:tcPr>
                  <w:tcW w:w="3687" w:type="dxa"/>
                  <w:gridSpan w:val="4"/>
                  <w:tcBorders>
                    <w:top w:val="single" w:sz="12" w:space="0" w:color="000000"/>
                    <w:left w:val="single" w:sz="6" w:space="0" w:color="000000"/>
                    <w:bottom w:val="single" w:sz="6" w:space="0" w:color="000000"/>
                    <w:right w:val="single" w:sz="6" w:space="0" w:color="000000"/>
                  </w:tcBorders>
                </w:tcPr>
                <w:p w14:paraId="0382B8DF" w14:textId="77777777" w:rsidR="00697B83" w:rsidRDefault="00000000">
                  <w:pPr>
                    <w:pStyle w:val="TableParagraph"/>
                    <w:tabs>
                      <w:tab w:val="left" w:pos="860"/>
                    </w:tabs>
                    <w:spacing w:before="19" w:line="352" w:lineRule="auto"/>
                    <w:ind w:left="411" w:right="306" w:hanging="46"/>
                    <w:rPr>
                      <w:rFonts w:ascii="Arial" w:hAnsi="Arial" w:cs="Arial"/>
                      <w:sz w:val="18"/>
                      <w:szCs w:val="18"/>
                    </w:rPr>
                  </w:pPr>
                  <w:proofErr w:type="spellStart"/>
                  <w:r>
                    <w:rPr>
                      <w:rFonts w:ascii="Arial" w:hAnsi="Arial" w:cs="Arial" w:hint="eastAsia"/>
                      <w:sz w:val="18"/>
                      <w:szCs w:val="18"/>
                    </w:rPr>
                    <w:t>介入</w:t>
                  </w:r>
                  <w:r>
                    <w:rPr>
                      <w:rFonts w:ascii="Arial" w:hAnsi="Arial" w:cs="Arial" w:hint="eastAsia"/>
                      <w:spacing w:val="1"/>
                      <w:sz w:val="18"/>
                      <w:szCs w:val="18"/>
                    </w:rPr>
                    <w:t>关键</w:t>
                  </w:r>
                  <w:proofErr w:type="spellEnd"/>
                  <w:r>
                    <w:rPr>
                      <w:rFonts w:ascii="Arial" w:hAnsi="Arial" w:cs="Arial"/>
                      <w:spacing w:val="1"/>
                      <w:sz w:val="18"/>
                      <w:szCs w:val="18"/>
                    </w:rPr>
                    <w:t xml:space="preserve"> </w:t>
                  </w:r>
                  <w:r>
                    <w:rPr>
                      <w:rFonts w:ascii="Arial" w:hAnsi="Arial" w:cs="Arial" w:hint="eastAsia"/>
                      <w:sz w:val="18"/>
                      <w:szCs w:val="18"/>
                    </w:rPr>
                    <w:t>代</w:t>
                  </w:r>
                  <w:r>
                    <w:rPr>
                      <w:rFonts w:ascii="Arial" w:hAnsi="Arial" w:cs="Arial"/>
                      <w:sz w:val="18"/>
                      <w:szCs w:val="18"/>
                    </w:rPr>
                    <w:tab/>
                  </w:r>
                  <w:r>
                    <w:rPr>
                      <w:rFonts w:ascii="Arial" w:hAnsi="Arial" w:cs="Arial" w:hint="eastAsia"/>
                      <w:sz w:val="18"/>
                      <w:szCs w:val="18"/>
                    </w:rPr>
                    <w:t>码</w:t>
                  </w:r>
                </w:p>
              </w:tc>
              <w:tc>
                <w:tcPr>
                  <w:tcW w:w="20" w:type="dxa"/>
                  <w:tcBorders>
                    <w:top w:val="single" w:sz="12" w:space="0" w:color="000000"/>
                    <w:left w:val="single" w:sz="6" w:space="0" w:color="000000"/>
                    <w:bottom w:val="nil"/>
                    <w:right w:val="single" w:sz="12" w:space="0" w:color="000000"/>
                  </w:tcBorders>
                </w:tcPr>
                <w:p w14:paraId="6F7742AC" w14:textId="77777777" w:rsidR="00697B83" w:rsidRDefault="00697B83">
                  <w:pPr>
                    <w:rPr>
                      <w:rFonts w:ascii="Arial" w:hAnsi="Arial" w:cs="Arial"/>
                      <w:sz w:val="22"/>
                    </w:rPr>
                  </w:pPr>
                </w:p>
              </w:tc>
            </w:tr>
            <w:tr w:rsidR="00697B83" w14:paraId="08C7C108" w14:textId="77777777">
              <w:trPr>
                <w:trHeight w:hRule="exact" w:val="230"/>
              </w:trPr>
              <w:tc>
                <w:tcPr>
                  <w:tcW w:w="2899" w:type="dxa"/>
                  <w:vMerge/>
                  <w:tcBorders>
                    <w:top w:val="single" w:sz="12" w:space="0" w:color="000000"/>
                    <w:left w:val="single" w:sz="12" w:space="0" w:color="000000"/>
                    <w:bottom w:val="single" w:sz="12" w:space="0" w:color="000000"/>
                    <w:right w:val="single" w:sz="6" w:space="0" w:color="000000"/>
                  </w:tcBorders>
                  <w:vAlign w:val="center"/>
                </w:tcPr>
                <w:p w14:paraId="17F3E85F" w14:textId="77777777" w:rsidR="00697B83" w:rsidRDefault="00697B83">
                  <w:pPr>
                    <w:widowControl/>
                    <w:jc w:val="left"/>
                    <w:rPr>
                      <w:rFonts w:ascii="Arial" w:hAnsi="Arial" w:cs="Arial"/>
                      <w:kern w:val="0"/>
                      <w:sz w:val="18"/>
                      <w:szCs w:val="18"/>
                    </w:rPr>
                  </w:pP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5A9F4D63" w14:textId="77777777" w:rsidR="00697B83" w:rsidRDefault="00697B83">
                  <w:pPr>
                    <w:widowControl/>
                    <w:jc w:val="left"/>
                    <w:rPr>
                      <w:rFonts w:ascii="Arial" w:hAnsi="Arial" w:cs="Arial"/>
                      <w:kern w:val="0"/>
                      <w:sz w:val="18"/>
                      <w:szCs w:val="18"/>
                      <w:lang w:eastAsia="en-US"/>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14C579EF" w14:textId="77777777" w:rsidR="00697B83" w:rsidRDefault="00697B83">
                  <w:pPr>
                    <w:widowControl/>
                    <w:jc w:val="left"/>
                    <w:rPr>
                      <w:rFonts w:ascii="Arial" w:hAnsi="Arial" w:cs="Arial"/>
                      <w:kern w:val="0"/>
                      <w:sz w:val="18"/>
                      <w:szCs w:val="18"/>
                      <w:lang w:eastAsia="en-US"/>
                    </w:rPr>
                  </w:pPr>
                </w:p>
              </w:tc>
              <w:tc>
                <w:tcPr>
                  <w:tcW w:w="642" w:type="dxa"/>
                  <w:tcBorders>
                    <w:top w:val="single" w:sz="6" w:space="0" w:color="000000"/>
                    <w:left w:val="single" w:sz="6" w:space="0" w:color="000000"/>
                    <w:bottom w:val="single" w:sz="12" w:space="0" w:color="000000"/>
                    <w:right w:val="single" w:sz="6" w:space="0" w:color="000000"/>
                  </w:tcBorders>
                </w:tcPr>
                <w:p w14:paraId="2E5C785C" w14:textId="77777777" w:rsidR="00697B83" w:rsidRDefault="00000000">
                  <w:pPr>
                    <w:pStyle w:val="TableParagraph"/>
                    <w:spacing w:line="182" w:lineRule="exact"/>
                    <w:ind w:left="93" w:right="-20"/>
                    <w:rPr>
                      <w:rFonts w:ascii="Arial" w:hAnsi="Arial" w:cs="Arial"/>
                      <w:sz w:val="16"/>
                      <w:szCs w:val="16"/>
                    </w:rPr>
                  </w:pPr>
                  <w:r>
                    <w:rPr>
                      <w:rFonts w:ascii="Arial" w:hAnsi="Arial" w:cs="Arial"/>
                      <w:spacing w:val="1"/>
                      <w:sz w:val="16"/>
                      <w:szCs w:val="16"/>
                    </w:rPr>
                    <w:t>SL</w:t>
                  </w:r>
                </w:p>
              </w:tc>
              <w:tc>
                <w:tcPr>
                  <w:tcW w:w="640" w:type="dxa"/>
                  <w:tcBorders>
                    <w:top w:val="single" w:sz="6" w:space="0" w:color="000000"/>
                    <w:left w:val="single" w:sz="6" w:space="0" w:color="000000"/>
                    <w:bottom w:val="single" w:sz="12" w:space="0" w:color="000000"/>
                    <w:right w:val="single" w:sz="6" w:space="0" w:color="000000"/>
                  </w:tcBorders>
                </w:tcPr>
                <w:p w14:paraId="680BD829" w14:textId="77777777" w:rsidR="00697B83" w:rsidRDefault="00000000">
                  <w:pPr>
                    <w:pStyle w:val="TableParagraph"/>
                    <w:spacing w:line="182" w:lineRule="exact"/>
                    <w:ind w:left="103" w:right="86"/>
                    <w:jc w:val="center"/>
                    <w:rPr>
                      <w:rFonts w:ascii="Arial" w:hAnsi="Arial" w:cs="Arial"/>
                      <w:sz w:val="16"/>
                      <w:szCs w:val="16"/>
                    </w:rPr>
                  </w:pPr>
                  <w:r>
                    <w:rPr>
                      <w:rFonts w:ascii="Arial" w:hAnsi="Arial" w:cs="Arial"/>
                      <w:w w:val="99"/>
                      <w:sz w:val="16"/>
                      <w:szCs w:val="16"/>
                    </w:rPr>
                    <w:t>A</w:t>
                  </w:r>
                </w:p>
              </w:tc>
              <w:tc>
                <w:tcPr>
                  <w:tcW w:w="637" w:type="dxa"/>
                  <w:tcBorders>
                    <w:top w:val="single" w:sz="6" w:space="0" w:color="000000"/>
                    <w:left w:val="single" w:sz="6" w:space="0" w:color="000000"/>
                    <w:bottom w:val="single" w:sz="12" w:space="0" w:color="000000"/>
                    <w:right w:val="single" w:sz="6" w:space="0" w:color="000000"/>
                  </w:tcBorders>
                </w:tcPr>
                <w:p w14:paraId="57FBE85E" w14:textId="77777777" w:rsidR="00697B83" w:rsidRDefault="00000000">
                  <w:pPr>
                    <w:pStyle w:val="TableParagraph"/>
                    <w:spacing w:line="182" w:lineRule="exact"/>
                    <w:ind w:left="101" w:right="84"/>
                    <w:jc w:val="center"/>
                    <w:rPr>
                      <w:rFonts w:ascii="Arial" w:hAnsi="Arial" w:cs="Arial"/>
                      <w:sz w:val="16"/>
                      <w:szCs w:val="16"/>
                    </w:rPr>
                  </w:pPr>
                  <w:r>
                    <w:rPr>
                      <w:rFonts w:ascii="Arial" w:hAnsi="Arial" w:cs="Arial"/>
                      <w:w w:val="99"/>
                      <w:sz w:val="16"/>
                      <w:szCs w:val="16"/>
                    </w:rPr>
                    <w:t>B</w:t>
                  </w:r>
                </w:p>
              </w:tc>
              <w:tc>
                <w:tcPr>
                  <w:tcW w:w="1768" w:type="dxa"/>
                  <w:tcBorders>
                    <w:top w:val="single" w:sz="6" w:space="0" w:color="000000"/>
                    <w:left w:val="single" w:sz="6" w:space="0" w:color="000000"/>
                    <w:bottom w:val="single" w:sz="12" w:space="0" w:color="000000"/>
                    <w:right w:val="single" w:sz="6" w:space="0" w:color="000000"/>
                  </w:tcBorders>
                </w:tcPr>
                <w:p w14:paraId="2675A4C8" w14:textId="77777777" w:rsidR="00697B83" w:rsidRDefault="00000000">
                  <w:pPr>
                    <w:pStyle w:val="TableParagraph"/>
                    <w:spacing w:line="182" w:lineRule="exact"/>
                    <w:ind w:left="103" w:right="86"/>
                    <w:jc w:val="center"/>
                    <w:rPr>
                      <w:rFonts w:ascii="Arial" w:hAnsi="Arial" w:cs="Arial"/>
                      <w:sz w:val="16"/>
                      <w:szCs w:val="16"/>
                    </w:rPr>
                  </w:pPr>
                  <w:r>
                    <w:rPr>
                      <w:rFonts w:ascii="Arial" w:hAnsi="Arial" w:cs="Arial"/>
                      <w:w w:val="99"/>
                      <w:sz w:val="16"/>
                      <w:szCs w:val="16"/>
                    </w:rPr>
                    <w:t>V</w:t>
                  </w:r>
                </w:p>
              </w:tc>
              <w:tc>
                <w:tcPr>
                  <w:tcW w:w="20" w:type="dxa"/>
                  <w:tcBorders>
                    <w:top w:val="nil"/>
                    <w:left w:val="single" w:sz="6" w:space="0" w:color="000000"/>
                    <w:bottom w:val="single" w:sz="12" w:space="0" w:color="000000"/>
                    <w:right w:val="single" w:sz="12" w:space="0" w:color="000000"/>
                  </w:tcBorders>
                </w:tcPr>
                <w:p w14:paraId="68D10A00" w14:textId="77777777" w:rsidR="00697B83" w:rsidRDefault="00697B83">
                  <w:pPr>
                    <w:rPr>
                      <w:rFonts w:ascii="Arial" w:hAnsi="Arial" w:cs="Arial"/>
                      <w:sz w:val="22"/>
                    </w:rPr>
                  </w:pPr>
                </w:p>
              </w:tc>
            </w:tr>
            <w:tr w:rsidR="00697B83" w14:paraId="64CFDF41" w14:textId="77777777">
              <w:trPr>
                <w:trHeight w:hRule="exact" w:val="656"/>
              </w:trPr>
              <w:tc>
                <w:tcPr>
                  <w:tcW w:w="2899" w:type="dxa"/>
                  <w:tcBorders>
                    <w:top w:val="single" w:sz="12" w:space="0" w:color="000000"/>
                    <w:left w:val="single" w:sz="12" w:space="0" w:color="000000"/>
                    <w:bottom w:val="single" w:sz="6" w:space="0" w:color="000000"/>
                    <w:right w:val="single" w:sz="6" w:space="0" w:color="000000"/>
                  </w:tcBorders>
                </w:tcPr>
                <w:p w14:paraId="0F61C6FC" w14:textId="77777777" w:rsidR="00697B83" w:rsidRDefault="00000000">
                  <w:pPr>
                    <w:pStyle w:val="TableParagraph"/>
                    <w:spacing w:before="19"/>
                    <w:ind w:left="196" w:right="-20"/>
                    <w:rPr>
                      <w:rFonts w:ascii="Arial" w:hAnsi="Arial" w:cs="Arial"/>
                      <w:sz w:val="18"/>
                      <w:szCs w:val="18"/>
                    </w:rPr>
                  </w:pPr>
                  <w:proofErr w:type="spellStart"/>
                  <w:r>
                    <w:rPr>
                      <w:rFonts w:ascii="Arial" w:hAnsi="Arial" w:cs="Arial" w:hint="eastAsia"/>
                      <w:sz w:val="18"/>
                      <w:szCs w:val="18"/>
                    </w:rPr>
                    <w:t>参考</w:t>
                  </w:r>
                  <w:r>
                    <w:rPr>
                      <w:rFonts w:ascii="Arial" w:hAnsi="Arial" w:cs="Arial" w:hint="eastAsia"/>
                      <w:spacing w:val="1"/>
                      <w:sz w:val="18"/>
                      <w:szCs w:val="18"/>
                    </w:rPr>
                    <w:t>规</w:t>
                  </w:r>
                  <w:r>
                    <w:rPr>
                      <w:rFonts w:ascii="Arial" w:hAnsi="Arial" w:cs="Arial" w:hint="eastAsia"/>
                      <w:sz w:val="18"/>
                      <w:szCs w:val="18"/>
                    </w:rPr>
                    <w:t>范</w:t>
                  </w:r>
                  <w:proofErr w:type="spellEnd"/>
                  <w:r>
                    <w:rPr>
                      <w:rFonts w:ascii="Arial" w:hAnsi="Arial" w:cs="Arial" w:hint="eastAsia"/>
                      <w:sz w:val="18"/>
                      <w:szCs w:val="18"/>
                    </w:rPr>
                    <w:t>：</w:t>
                  </w:r>
                </w:p>
                <w:p w14:paraId="19A9D858" w14:textId="77777777" w:rsidR="00697B83" w:rsidRDefault="00000000">
                  <w:pPr>
                    <w:pStyle w:val="TableParagraph"/>
                    <w:spacing w:before="47"/>
                    <w:ind w:left="195" w:right="-20"/>
                    <w:rPr>
                      <w:rFonts w:ascii="Arial" w:hAnsi="Arial" w:cs="Arial"/>
                      <w:sz w:val="18"/>
                      <w:szCs w:val="18"/>
                    </w:rPr>
                  </w:pPr>
                  <w:r>
                    <w:rPr>
                      <w:rFonts w:ascii="Arial" w:hAnsi="Arial" w:cs="Arial"/>
                      <w:sz w:val="18"/>
                      <w:szCs w:val="18"/>
                    </w:rPr>
                    <w:t>API 6D</w:t>
                  </w:r>
                </w:p>
              </w:tc>
              <w:tc>
                <w:tcPr>
                  <w:tcW w:w="419" w:type="dxa"/>
                  <w:vMerge w:val="restart"/>
                  <w:tcBorders>
                    <w:top w:val="single" w:sz="12" w:space="0" w:color="000000"/>
                    <w:left w:val="single" w:sz="6" w:space="0" w:color="000000"/>
                    <w:bottom w:val="single" w:sz="12" w:space="0" w:color="000000"/>
                    <w:right w:val="single" w:sz="6" w:space="0" w:color="000000"/>
                  </w:tcBorders>
                </w:tcPr>
                <w:p w14:paraId="1A093C84" w14:textId="77777777" w:rsidR="00697B83" w:rsidRDefault="00000000">
                  <w:pPr>
                    <w:pStyle w:val="TableParagraph"/>
                    <w:spacing w:before="23"/>
                    <w:ind w:left="95" w:right="-20"/>
                    <w:rPr>
                      <w:rFonts w:ascii="Arial" w:hAnsi="Arial" w:cs="Arial"/>
                      <w:sz w:val="18"/>
                      <w:szCs w:val="18"/>
                    </w:rPr>
                  </w:pPr>
                  <w:r>
                    <w:rPr>
                      <w:rFonts w:ascii="Arial" w:hAnsi="Arial" w:cs="Arial"/>
                      <w:sz w:val="18"/>
                      <w:szCs w:val="18"/>
                    </w:rPr>
                    <w:t>1</w:t>
                  </w:r>
                </w:p>
                <w:p w14:paraId="60B386A2" w14:textId="77777777" w:rsidR="00697B83" w:rsidRDefault="00000000">
                  <w:pPr>
                    <w:pStyle w:val="TableParagraph"/>
                    <w:spacing w:before="51"/>
                    <w:ind w:left="95" w:right="-20"/>
                    <w:rPr>
                      <w:rFonts w:ascii="Arial" w:hAnsi="Arial" w:cs="Arial"/>
                      <w:sz w:val="18"/>
                      <w:szCs w:val="18"/>
                    </w:rPr>
                  </w:pPr>
                  <w:r>
                    <w:rPr>
                      <w:rFonts w:ascii="Arial" w:hAnsi="Arial" w:cs="Arial"/>
                      <w:sz w:val="18"/>
                      <w:szCs w:val="18"/>
                    </w:rPr>
                    <w:t>2</w:t>
                  </w:r>
                </w:p>
                <w:p w14:paraId="4B8A6F6C" w14:textId="77777777" w:rsidR="00697B83" w:rsidRDefault="00000000">
                  <w:pPr>
                    <w:pStyle w:val="TableParagraph"/>
                    <w:spacing w:before="23"/>
                    <w:ind w:left="95" w:right="-20"/>
                    <w:rPr>
                      <w:rFonts w:ascii="Arial" w:hAnsi="Arial" w:cs="Arial"/>
                      <w:sz w:val="18"/>
                      <w:szCs w:val="18"/>
                    </w:rPr>
                  </w:pPr>
                  <w:r>
                    <w:rPr>
                      <w:rFonts w:ascii="Arial" w:hAnsi="Arial" w:cs="Arial"/>
                      <w:sz w:val="18"/>
                      <w:szCs w:val="18"/>
                    </w:rPr>
                    <w:t>3</w:t>
                  </w:r>
                </w:p>
                <w:p w14:paraId="384147EA" w14:textId="77777777" w:rsidR="00697B83" w:rsidRDefault="00000000">
                  <w:pPr>
                    <w:pStyle w:val="TableParagraph"/>
                    <w:spacing w:before="23"/>
                    <w:ind w:left="95" w:right="-20"/>
                    <w:rPr>
                      <w:rFonts w:ascii="Arial" w:hAnsi="Arial" w:cs="Arial"/>
                      <w:sz w:val="18"/>
                      <w:szCs w:val="18"/>
                    </w:rPr>
                  </w:pPr>
                  <w:r>
                    <w:rPr>
                      <w:rFonts w:ascii="Arial" w:hAnsi="Arial" w:cs="Arial"/>
                      <w:sz w:val="18"/>
                      <w:szCs w:val="18"/>
                    </w:rPr>
                    <w:t>4</w:t>
                  </w:r>
                </w:p>
                <w:p w14:paraId="444B1933" w14:textId="77777777" w:rsidR="00697B83" w:rsidRDefault="00000000">
                  <w:pPr>
                    <w:pStyle w:val="TableParagraph"/>
                    <w:spacing w:before="63"/>
                    <w:ind w:left="95" w:right="-20"/>
                    <w:rPr>
                      <w:rFonts w:ascii="Arial" w:hAnsi="Arial" w:cs="Arial"/>
                      <w:sz w:val="18"/>
                      <w:szCs w:val="18"/>
                    </w:rPr>
                  </w:pPr>
                  <w:r>
                    <w:rPr>
                      <w:rFonts w:ascii="Arial" w:hAnsi="Arial" w:cs="Arial"/>
                      <w:sz w:val="18"/>
                      <w:szCs w:val="18"/>
                    </w:rPr>
                    <w:t>5</w:t>
                  </w:r>
                </w:p>
                <w:p w14:paraId="27FB4F27" w14:textId="77777777" w:rsidR="00697B83" w:rsidRDefault="00697B83">
                  <w:pPr>
                    <w:pStyle w:val="TableParagraph"/>
                    <w:spacing w:before="3" w:line="100" w:lineRule="exact"/>
                    <w:rPr>
                      <w:rFonts w:ascii="Arial" w:hAnsi="Arial" w:cs="Arial"/>
                      <w:sz w:val="10"/>
                      <w:szCs w:val="10"/>
                    </w:rPr>
                  </w:pPr>
                </w:p>
                <w:p w14:paraId="53435128" w14:textId="77777777" w:rsidR="00697B83" w:rsidRDefault="00000000">
                  <w:pPr>
                    <w:pStyle w:val="TableParagraph"/>
                    <w:ind w:left="95" w:right="-20"/>
                    <w:rPr>
                      <w:rFonts w:ascii="Arial" w:hAnsi="Arial" w:cs="Arial"/>
                      <w:sz w:val="18"/>
                      <w:szCs w:val="18"/>
                    </w:rPr>
                  </w:pPr>
                  <w:r>
                    <w:rPr>
                      <w:rFonts w:ascii="Arial" w:hAnsi="Arial" w:cs="Arial"/>
                      <w:sz w:val="18"/>
                      <w:szCs w:val="18"/>
                    </w:rPr>
                    <w:t>6</w:t>
                  </w:r>
                </w:p>
                <w:p w14:paraId="3C6B728B" w14:textId="77777777" w:rsidR="00697B83" w:rsidRDefault="00000000">
                  <w:pPr>
                    <w:pStyle w:val="TableParagraph"/>
                    <w:spacing w:before="88"/>
                    <w:ind w:left="95" w:right="-20"/>
                    <w:rPr>
                      <w:rFonts w:ascii="Arial" w:hAnsi="Arial" w:cs="Arial"/>
                      <w:sz w:val="18"/>
                      <w:szCs w:val="18"/>
                    </w:rPr>
                  </w:pPr>
                  <w:r>
                    <w:rPr>
                      <w:rFonts w:ascii="Arial" w:hAnsi="Arial" w:cs="Arial"/>
                      <w:sz w:val="18"/>
                      <w:szCs w:val="18"/>
                    </w:rPr>
                    <w:t>7</w:t>
                  </w:r>
                </w:p>
                <w:p w14:paraId="4A78DE35" w14:textId="77777777" w:rsidR="00697B83" w:rsidRDefault="00697B83">
                  <w:pPr>
                    <w:pStyle w:val="TableParagraph"/>
                    <w:spacing w:before="4" w:line="100" w:lineRule="exact"/>
                    <w:rPr>
                      <w:rFonts w:ascii="Arial" w:hAnsi="Arial" w:cs="Arial"/>
                      <w:sz w:val="10"/>
                      <w:szCs w:val="10"/>
                    </w:rPr>
                  </w:pPr>
                </w:p>
                <w:p w14:paraId="7DB28515" w14:textId="77777777" w:rsidR="00697B83" w:rsidRDefault="00000000">
                  <w:pPr>
                    <w:pStyle w:val="TableParagraph"/>
                    <w:ind w:left="95" w:right="-20"/>
                    <w:rPr>
                      <w:rFonts w:ascii="Arial" w:hAnsi="Arial" w:cs="Arial"/>
                      <w:sz w:val="18"/>
                      <w:szCs w:val="18"/>
                    </w:rPr>
                  </w:pPr>
                  <w:r>
                    <w:rPr>
                      <w:rFonts w:ascii="Arial" w:hAnsi="Arial" w:cs="Arial"/>
                      <w:sz w:val="18"/>
                      <w:szCs w:val="18"/>
                    </w:rPr>
                    <w:t>8</w:t>
                  </w:r>
                </w:p>
                <w:p w14:paraId="50C3A553" w14:textId="77777777" w:rsidR="00697B83" w:rsidRDefault="00697B83">
                  <w:pPr>
                    <w:pStyle w:val="TableParagraph"/>
                    <w:spacing w:before="3" w:line="100" w:lineRule="exact"/>
                    <w:rPr>
                      <w:rFonts w:ascii="Arial" w:hAnsi="Arial" w:cs="Arial"/>
                      <w:sz w:val="10"/>
                      <w:szCs w:val="10"/>
                    </w:rPr>
                  </w:pPr>
                </w:p>
                <w:p w14:paraId="5ED16648" w14:textId="77777777" w:rsidR="00697B83" w:rsidRDefault="00000000">
                  <w:pPr>
                    <w:pStyle w:val="TableParagraph"/>
                    <w:ind w:left="95" w:right="-20"/>
                    <w:rPr>
                      <w:rFonts w:ascii="Arial" w:hAnsi="Arial" w:cs="Arial"/>
                      <w:sz w:val="18"/>
                      <w:szCs w:val="18"/>
                    </w:rPr>
                  </w:pPr>
                  <w:r>
                    <w:rPr>
                      <w:rFonts w:ascii="Arial" w:hAnsi="Arial" w:cs="Arial"/>
                      <w:sz w:val="18"/>
                      <w:szCs w:val="18"/>
                    </w:rPr>
                    <w:t>9</w:t>
                  </w:r>
                </w:p>
                <w:p w14:paraId="3F556C0F" w14:textId="77777777" w:rsidR="00697B83" w:rsidRDefault="00697B83">
                  <w:pPr>
                    <w:pStyle w:val="TableParagraph"/>
                    <w:spacing w:before="4" w:line="100" w:lineRule="exact"/>
                    <w:rPr>
                      <w:rFonts w:ascii="Arial" w:hAnsi="Arial" w:cs="Arial"/>
                      <w:sz w:val="10"/>
                      <w:szCs w:val="10"/>
                    </w:rPr>
                  </w:pPr>
                </w:p>
                <w:p w14:paraId="2862C4D6" w14:textId="77777777" w:rsidR="00697B83" w:rsidRDefault="00000000">
                  <w:pPr>
                    <w:pStyle w:val="TableParagraph"/>
                    <w:ind w:left="95" w:right="-20"/>
                    <w:rPr>
                      <w:rFonts w:ascii="Arial" w:hAnsi="Arial" w:cs="Arial"/>
                      <w:sz w:val="18"/>
                      <w:szCs w:val="18"/>
                    </w:rPr>
                  </w:pPr>
                  <w:r>
                    <w:rPr>
                      <w:rFonts w:ascii="Arial" w:hAnsi="Arial" w:cs="Arial"/>
                      <w:sz w:val="18"/>
                      <w:szCs w:val="18"/>
                    </w:rPr>
                    <w:t>10</w:t>
                  </w:r>
                </w:p>
                <w:p w14:paraId="5EC140B3" w14:textId="77777777" w:rsidR="00697B83" w:rsidRDefault="00697B83">
                  <w:pPr>
                    <w:pStyle w:val="TableParagraph"/>
                    <w:spacing w:before="7" w:line="110" w:lineRule="exact"/>
                    <w:rPr>
                      <w:rFonts w:ascii="Arial" w:hAnsi="Arial" w:cs="Arial"/>
                      <w:sz w:val="11"/>
                      <w:szCs w:val="11"/>
                    </w:rPr>
                  </w:pPr>
                </w:p>
                <w:p w14:paraId="2D994D4B" w14:textId="77777777" w:rsidR="00697B83" w:rsidRDefault="00000000">
                  <w:pPr>
                    <w:pStyle w:val="TableParagraph"/>
                    <w:ind w:left="95" w:right="-20"/>
                    <w:rPr>
                      <w:rFonts w:ascii="Arial" w:hAnsi="Arial" w:cs="Arial"/>
                      <w:sz w:val="18"/>
                      <w:szCs w:val="18"/>
                    </w:rPr>
                  </w:pPr>
                  <w:r>
                    <w:rPr>
                      <w:rFonts w:ascii="Arial" w:hAnsi="Arial" w:cs="Arial"/>
                      <w:sz w:val="18"/>
                      <w:szCs w:val="18"/>
                    </w:rPr>
                    <w:lastRenderedPageBreak/>
                    <w:t>11</w:t>
                  </w:r>
                </w:p>
                <w:p w14:paraId="18B36A9D" w14:textId="77777777" w:rsidR="00697B83" w:rsidRDefault="00697B83">
                  <w:pPr>
                    <w:pStyle w:val="TableParagraph"/>
                    <w:spacing w:before="4" w:line="100" w:lineRule="exact"/>
                    <w:rPr>
                      <w:rFonts w:ascii="Arial" w:hAnsi="Arial" w:cs="Arial"/>
                      <w:sz w:val="10"/>
                      <w:szCs w:val="10"/>
                    </w:rPr>
                  </w:pPr>
                </w:p>
                <w:p w14:paraId="29031612" w14:textId="77777777" w:rsidR="00697B83" w:rsidRDefault="00000000">
                  <w:pPr>
                    <w:pStyle w:val="TableParagraph"/>
                    <w:ind w:left="95" w:right="-20"/>
                    <w:rPr>
                      <w:rFonts w:ascii="Arial" w:hAnsi="Arial" w:cs="Arial"/>
                      <w:sz w:val="18"/>
                      <w:szCs w:val="18"/>
                    </w:rPr>
                  </w:pPr>
                  <w:r>
                    <w:rPr>
                      <w:rFonts w:ascii="Arial" w:hAnsi="Arial" w:cs="Arial"/>
                      <w:sz w:val="18"/>
                      <w:szCs w:val="18"/>
                    </w:rPr>
                    <w:t>12</w:t>
                  </w:r>
                </w:p>
                <w:p w14:paraId="6D8D670E" w14:textId="77777777" w:rsidR="00697B83" w:rsidRDefault="00000000">
                  <w:pPr>
                    <w:pStyle w:val="TableParagraph"/>
                    <w:spacing w:before="88"/>
                    <w:ind w:left="95" w:right="-20"/>
                    <w:rPr>
                      <w:rFonts w:ascii="Arial" w:hAnsi="Arial" w:cs="Arial"/>
                      <w:sz w:val="18"/>
                      <w:szCs w:val="18"/>
                    </w:rPr>
                  </w:pPr>
                  <w:r>
                    <w:rPr>
                      <w:rFonts w:ascii="Arial" w:hAnsi="Arial" w:cs="Arial"/>
                      <w:sz w:val="18"/>
                      <w:szCs w:val="18"/>
                    </w:rPr>
                    <w:t>13</w:t>
                  </w:r>
                </w:p>
              </w:tc>
              <w:tc>
                <w:tcPr>
                  <w:tcW w:w="2518" w:type="dxa"/>
                  <w:vMerge w:val="restart"/>
                  <w:tcBorders>
                    <w:top w:val="single" w:sz="12" w:space="0" w:color="000000"/>
                    <w:left w:val="single" w:sz="6" w:space="0" w:color="000000"/>
                    <w:bottom w:val="single" w:sz="12" w:space="0" w:color="000000"/>
                    <w:right w:val="single" w:sz="6" w:space="0" w:color="000000"/>
                  </w:tcBorders>
                </w:tcPr>
                <w:p w14:paraId="132B97CE" w14:textId="77777777" w:rsidR="00697B83" w:rsidRDefault="00000000">
                  <w:pPr>
                    <w:pStyle w:val="TableParagraph"/>
                    <w:spacing w:before="23" w:line="268" w:lineRule="auto"/>
                    <w:ind w:left="95" w:right="1496"/>
                    <w:rPr>
                      <w:rFonts w:ascii="Arial" w:hAnsi="Arial" w:cs="Arial"/>
                      <w:sz w:val="18"/>
                      <w:szCs w:val="18"/>
                      <w:lang w:eastAsia="zh-CN"/>
                    </w:rPr>
                  </w:pPr>
                  <w:r>
                    <w:rPr>
                      <w:rFonts w:ascii="Arial" w:hAnsi="Arial" w:cs="Arial" w:hint="eastAsia"/>
                      <w:sz w:val="18"/>
                      <w:szCs w:val="18"/>
                      <w:lang w:eastAsia="zh-CN"/>
                    </w:rPr>
                    <w:lastRenderedPageBreak/>
                    <w:t>雇员材料证明</w:t>
                  </w:r>
                  <w:r>
                    <w:rPr>
                      <w:rFonts w:ascii="Arial" w:hAnsi="Arial" w:cs="Arial"/>
                      <w:sz w:val="18"/>
                      <w:szCs w:val="18"/>
                      <w:lang w:eastAsia="zh-CN"/>
                    </w:rPr>
                    <w:t xml:space="preserve"> </w:t>
                  </w:r>
                  <w:r>
                    <w:rPr>
                      <w:rFonts w:ascii="Arial" w:hAnsi="Arial" w:cs="Arial" w:hint="eastAsia"/>
                      <w:sz w:val="18"/>
                      <w:szCs w:val="18"/>
                      <w:lang w:eastAsia="zh-CN"/>
                    </w:rPr>
                    <w:t>材料化学分析报告</w:t>
                  </w:r>
                  <w:r>
                    <w:rPr>
                      <w:rFonts w:ascii="Arial" w:hAnsi="Arial" w:cs="Arial"/>
                      <w:sz w:val="18"/>
                      <w:szCs w:val="18"/>
                      <w:lang w:eastAsia="zh-CN"/>
                    </w:rPr>
                    <w:t xml:space="preserve"> </w:t>
                  </w:r>
                  <w:r>
                    <w:rPr>
                      <w:rFonts w:ascii="Arial" w:hAnsi="Arial" w:cs="Arial" w:hint="eastAsia"/>
                      <w:sz w:val="18"/>
                      <w:szCs w:val="18"/>
                      <w:lang w:eastAsia="zh-CN"/>
                    </w:rPr>
                    <w:t>无损检测</w:t>
                  </w:r>
                  <w:r>
                    <w:rPr>
                      <w:rFonts w:ascii="Arial" w:hAnsi="Arial" w:cs="Arial"/>
                      <w:sz w:val="18"/>
                      <w:szCs w:val="18"/>
                      <w:lang w:eastAsia="zh-CN"/>
                    </w:rPr>
                    <w:t xml:space="preserve"> (</w:t>
                  </w:r>
                  <w:r>
                    <w:rPr>
                      <w:rFonts w:ascii="Arial" w:hAnsi="Arial" w:cs="Arial" w:hint="eastAsia"/>
                      <w:sz w:val="18"/>
                      <w:szCs w:val="18"/>
                      <w:lang w:eastAsia="zh-CN"/>
                    </w:rPr>
                    <w:t>注</w:t>
                  </w:r>
                  <w:r>
                    <w:rPr>
                      <w:rFonts w:ascii="Arial" w:hAnsi="Arial" w:cs="Arial"/>
                      <w:spacing w:val="-46"/>
                      <w:sz w:val="18"/>
                      <w:szCs w:val="18"/>
                      <w:lang w:eastAsia="zh-CN"/>
                    </w:rPr>
                    <w:t xml:space="preserve"> </w:t>
                  </w:r>
                  <w:r>
                    <w:rPr>
                      <w:rFonts w:ascii="Arial" w:hAnsi="Arial" w:cs="Arial"/>
                      <w:sz w:val="18"/>
                      <w:szCs w:val="18"/>
                      <w:lang w:eastAsia="zh-CN"/>
                    </w:rPr>
                    <w:t xml:space="preserve">1) </w:t>
                  </w:r>
                  <w:r>
                    <w:rPr>
                      <w:rFonts w:ascii="Arial" w:hAnsi="Arial" w:cs="Arial" w:hint="eastAsia"/>
                      <w:sz w:val="18"/>
                      <w:szCs w:val="18"/>
                      <w:lang w:eastAsia="zh-CN"/>
                    </w:rPr>
                    <w:t>修补焊接程序记录</w:t>
                  </w:r>
                  <w:r>
                    <w:rPr>
                      <w:rFonts w:ascii="Arial" w:hAnsi="Arial" w:cs="Arial"/>
                      <w:sz w:val="18"/>
                      <w:szCs w:val="18"/>
                      <w:lang w:eastAsia="zh-CN"/>
                    </w:rPr>
                    <w:t>(</w:t>
                  </w:r>
                  <w:r>
                    <w:rPr>
                      <w:rFonts w:ascii="Arial" w:hAnsi="Arial" w:cs="Arial" w:hint="eastAsia"/>
                      <w:sz w:val="18"/>
                      <w:szCs w:val="18"/>
                      <w:lang w:eastAsia="zh-CN"/>
                    </w:rPr>
                    <w:t>注</w:t>
                  </w:r>
                  <w:r>
                    <w:rPr>
                      <w:rFonts w:ascii="Arial" w:hAnsi="Arial" w:cs="Arial"/>
                      <w:spacing w:val="-46"/>
                      <w:sz w:val="18"/>
                      <w:szCs w:val="18"/>
                      <w:lang w:eastAsia="zh-CN"/>
                    </w:rPr>
                    <w:t xml:space="preserve"> </w:t>
                  </w:r>
                  <w:r>
                    <w:rPr>
                      <w:rFonts w:ascii="Arial" w:hAnsi="Arial" w:cs="Arial"/>
                      <w:sz w:val="18"/>
                      <w:szCs w:val="18"/>
                      <w:lang w:eastAsia="zh-CN"/>
                    </w:rPr>
                    <w:t>1)</w:t>
                  </w:r>
                </w:p>
                <w:p w14:paraId="5557448C" w14:textId="77777777" w:rsidR="00697B83" w:rsidRDefault="00000000">
                  <w:pPr>
                    <w:pStyle w:val="TableParagraph"/>
                    <w:spacing w:line="328" w:lineRule="auto"/>
                    <w:ind w:left="168" w:right="1316"/>
                    <w:rPr>
                      <w:rFonts w:ascii="Arial" w:hAnsi="Arial" w:cs="Arial"/>
                      <w:sz w:val="18"/>
                      <w:szCs w:val="18"/>
                      <w:lang w:eastAsia="zh-CN"/>
                    </w:rPr>
                  </w:pPr>
                  <w:r>
                    <w:rPr>
                      <w:rFonts w:ascii="Arial" w:hAnsi="Arial" w:cs="Arial" w:hint="eastAsia"/>
                      <w:sz w:val="18"/>
                      <w:szCs w:val="18"/>
                      <w:lang w:eastAsia="zh-CN"/>
                    </w:rPr>
                    <w:t>修补焊工的资质记录</w:t>
                  </w:r>
                  <w:r>
                    <w:rPr>
                      <w:rFonts w:ascii="Arial" w:hAnsi="Arial" w:cs="Arial"/>
                      <w:sz w:val="18"/>
                      <w:szCs w:val="18"/>
                      <w:lang w:eastAsia="zh-CN"/>
                    </w:rPr>
                    <w:t>(</w:t>
                  </w:r>
                  <w:r>
                    <w:rPr>
                      <w:rFonts w:ascii="Arial" w:hAnsi="Arial" w:cs="Arial" w:hint="eastAsia"/>
                      <w:sz w:val="18"/>
                      <w:szCs w:val="18"/>
                      <w:lang w:eastAsia="zh-CN"/>
                    </w:rPr>
                    <w:t>注</w:t>
                  </w:r>
                  <w:r>
                    <w:rPr>
                      <w:rFonts w:ascii="Arial" w:hAnsi="Arial" w:cs="Arial"/>
                      <w:spacing w:val="-46"/>
                      <w:sz w:val="18"/>
                      <w:szCs w:val="18"/>
                      <w:lang w:eastAsia="zh-CN"/>
                    </w:rPr>
                    <w:t xml:space="preserve"> </w:t>
                  </w:r>
                  <w:r>
                    <w:rPr>
                      <w:rFonts w:ascii="Arial" w:hAnsi="Arial" w:cs="Arial"/>
                      <w:sz w:val="18"/>
                      <w:szCs w:val="18"/>
                      <w:lang w:eastAsia="zh-CN"/>
                    </w:rPr>
                    <w:t xml:space="preserve">1) </w:t>
                  </w:r>
                  <w:r>
                    <w:rPr>
                      <w:rFonts w:ascii="Arial" w:hAnsi="Arial" w:cs="Arial" w:hint="eastAsia"/>
                      <w:sz w:val="18"/>
                      <w:szCs w:val="18"/>
                      <w:lang w:eastAsia="zh-CN"/>
                    </w:rPr>
                    <w:t>热处理记</w:t>
                  </w:r>
                  <w:r>
                    <w:rPr>
                      <w:rFonts w:ascii="Arial" w:hAnsi="Arial" w:cs="Arial" w:hint="eastAsia"/>
                      <w:sz w:val="18"/>
                      <w:szCs w:val="18"/>
                      <w:lang w:eastAsia="zh-CN"/>
                    </w:rPr>
                    <w:lastRenderedPageBreak/>
                    <w:t>录图表</w:t>
                  </w:r>
                  <w:r>
                    <w:rPr>
                      <w:rFonts w:ascii="Arial" w:hAnsi="Arial" w:cs="Arial"/>
                      <w:sz w:val="18"/>
                      <w:szCs w:val="18"/>
                      <w:lang w:eastAsia="zh-CN"/>
                    </w:rPr>
                    <w:t xml:space="preserve"> </w:t>
                  </w:r>
                  <w:r>
                    <w:rPr>
                      <w:rFonts w:ascii="Arial" w:hAnsi="Arial" w:cs="Arial" w:hint="eastAsia"/>
                      <w:sz w:val="18"/>
                      <w:szCs w:val="18"/>
                      <w:lang w:eastAsia="zh-CN"/>
                    </w:rPr>
                    <w:t>阀体水压测试</w:t>
                  </w:r>
                  <w:r>
                    <w:rPr>
                      <w:rFonts w:ascii="Arial" w:hAnsi="Arial" w:cs="Arial"/>
                      <w:sz w:val="18"/>
                      <w:szCs w:val="18"/>
                      <w:lang w:eastAsia="zh-CN"/>
                    </w:rPr>
                    <w:t xml:space="preserve"> </w:t>
                  </w:r>
                  <w:r>
                    <w:rPr>
                      <w:rFonts w:ascii="Arial" w:hAnsi="Arial" w:cs="Arial" w:hint="eastAsia"/>
                      <w:sz w:val="18"/>
                      <w:szCs w:val="18"/>
                      <w:lang w:eastAsia="zh-CN"/>
                    </w:rPr>
                    <w:t>阀座水压测试</w:t>
                  </w:r>
                  <w:r>
                    <w:rPr>
                      <w:rFonts w:ascii="Arial" w:hAnsi="Arial" w:cs="Arial"/>
                      <w:sz w:val="18"/>
                      <w:szCs w:val="18"/>
                      <w:lang w:eastAsia="zh-CN"/>
                    </w:rPr>
                    <w:t xml:space="preserve"> </w:t>
                  </w:r>
                  <w:r>
                    <w:rPr>
                      <w:rFonts w:ascii="Arial" w:hAnsi="Arial" w:cs="Arial" w:hint="eastAsia"/>
                      <w:sz w:val="18"/>
                      <w:szCs w:val="18"/>
                      <w:lang w:eastAsia="zh-CN"/>
                    </w:rPr>
                    <w:t>阀座气密性测试</w:t>
                  </w:r>
                </w:p>
                <w:p w14:paraId="63E481D5" w14:textId="77777777" w:rsidR="00697B83" w:rsidRDefault="00000000">
                  <w:pPr>
                    <w:pStyle w:val="TableParagraph"/>
                    <w:spacing w:before="36" w:line="331" w:lineRule="auto"/>
                    <w:ind w:left="168" w:right="1810"/>
                    <w:rPr>
                      <w:rFonts w:ascii="Arial" w:hAnsi="Arial" w:cs="Arial"/>
                      <w:sz w:val="18"/>
                      <w:szCs w:val="18"/>
                      <w:lang w:eastAsia="zh-CN"/>
                    </w:rPr>
                  </w:pPr>
                  <w:r>
                    <w:rPr>
                      <w:rFonts w:ascii="Arial" w:hAnsi="Arial" w:cs="Arial" w:hint="eastAsia"/>
                      <w:sz w:val="18"/>
                      <w:szCs w:val="18"/>
                      <w:lang w:eastAsia="zh-CN"/>
                    </w:rPr>
                    <w:t>耐火实验</w:t>
                  </w:r>
                  <w:r>
                    <w:rPr>
                      <w:rFonts w:ascii="Arial" w:hAnsi="Arial" w:cs="Arial"/>
                      <w:sz w:val="18"/>
                      <w:szCs w:val="18"/>
                      <w:lang w:eastAsia="zh-CN"/>
                    </w:rPr>
                    <w:t xml:space="preserve"> </w:t>
                  </w:r>
                  <w:r>
                    <w:rPr>
                      <w:rFonts w:ascii="Arial" w:hAnsi="Arial" w:cs="Arial" w:hint="eastAsia"/>
                      <w:sz w:val="18"/>
                      <w:szCs w:val="18"/>
                      <w:lang w:eastAsia="zh-CN"/>
                    </w:rPr>
                    <w:t>表面检查和尺寸控制</w:t>
                  </w:r>
                  <w:r>
                    <w:rPr>
                      <w:rFonts w:ascii="Arial" w:hAnsi="Arial" w:cs="Arial"/>
                      <w:sz w:val="18"/>
                      <w:szCs w:val="18"/>
                      <w:lang w:eastAsia="zh-CN"/>
                    </w:rPr>
                    <w:t xml:space="preserve"> </w:t>
                  </w:r>
                  <w:r>
                    <w:rPr>
                      <w:rFonts w:ascii="Arial" w:hAnsi="Arial" w:cs="Arial" w:hint="eastAsia"/>
                      <w:sz w:val="18"/>
                      <w:szCs w:val="18"/>
                      <w:lang w:eastAsia="zh-CN"/>
                    </w:rPr>
                    <w:t>识别标志</w:t>
                  </w:r>
                  <w:r>
                    <w:rPr>
                      <w:rFonts w:ascii="Arial" w:hAnsi="Arial" w:cs="Arial"/>
                      <w:sz w:val="18"/>
                      <w:szCs w:val="18"/>
                      <w:lang w:eastAsia="zh-CN"/>
                    </w:rPr>
                    <w:t xml:space="preserve"> </w:t>
                  </w:r>
                  <w:r>
                    <w:rPr>
                      <w:rFonts w:ascii="Arial" w:hAnsi="Arial" w:cs="Arial" w:hint="eastAsia"/>
                      <w:sz w:val="18"/>
                      <w:szCs w:val="18"/>
                      <w:lang w:eastAsia="zh-CN"/>
                    </w:rPr>
                    <w:t>涂层类型和厚度检验</w:t>
                  </w:r>
                </w:p>
              </w:tc>
              <w:tc>
                <w:tcPr>
                  <w:tcW w:w="642" w:type="dxa"/>
                  <w:vMerge w:val="restart"/>
                  <w:tcBorders>
                    <w:top w:val="single" w:sz="12" w:space="0" w:color="000000"/>
                    <w:left w:val="single" w:sz="6" w:space="0" w:color="000000"/>
                    <w:bottom w:val="single" w:sz="12" w:space="0" w:color="000000"/>
                    <w:right w:val="single" w:sz="6" w:space="0" w:color="000000"/>
                  </w:tcBorders>
                </w:tcPr>
                <w:p w14:paraId="5A39536E" w14:textId="77777777" w:rsidR="00697B83" w:rsidRDefault="00000000">
                  <w:pPr>
                    <w:pStyle w:val="TableParagraph"/>
                    <w:spacing w:before="23"/>
                    <w:ind w:left="95" w:right="-20"/>
                    <w:rPr>
                      <w:rFonts w:ascii="Arial" w:hAnsi="Arial" w:cs="Arial"/>
                      <w:sz w:val="18"/>
                      <w:szCs w:val="18"/>
                    </w:rPr>
                  </w:pPr>
                  <w:r>
                    <w:rPr>
                      <w:rFonts w:ascii="Arial" w:hAnsi="Arial" w:cs="Arial"/>
                      <w:sz w:val="18"/>
                      <w:szCs w:val="18"/>
                    </w:rPr>
                    <w:lastRenderedPageBreak/>
                    <w:t>4</w:t>
                  </w:r>
                </w:p>
                <w:p w14:paraId="0064E68E" w14:textId="77777777" w:rsidR="00697B83" w:rsidRDefault="00000000">
                  <w:pPr>
                    <w:pStyle w:val="TableParagraph"/>
                    <w:spacing w:before="51"/>
                    <w:ind w:left="95" w:right="-20"/>
                    <w:rPr>
                      <w:rFonts w:ascii="Arial" w:hAnsi="Arial" w:cs="Arial"/>
                      <w:sz w:val="18"/>
                      <w:szCs w:val="18"/>
                    </w:rPr>
                  </w:pPr>
                  <w:r>
                    <w:rPr>
                      <w:rFonts w:ascii="Arial" w:hAnsi="Arial" w:cs="Arial"/>
                      <w:sz w:val="18"/>
                      <w:szCs w:val="18"/>
                    </w:rPr>
                    <w:t>4</w:t>
                  </w:r>
                </w:p>
                <w:p w14:paraId="067EC749" w14:textId="77777777" w:rsidR="00697B83" w:rsidRDefault="00000000">
                  <w:pPr>
                    <w:pStyle w:val="TableParagraph"/>
                    <w:spacing w:before="23"/>
                    <w:ind w:left="95" w:right="-20"/>
                    <w:rPr>
                      <w:rFonts w:ascii="Arial" w:hAnsi="Arial" w:cs="Arial"/>
                      <w:sz w:val="18"/>
                      <w:szCs w:val="18"/>
                    </w:rPr>
                  </w:pPr>
                  <w:r>
                    <w:rPr>
                      <w:rFonts w:ascii="Arial" w:hAnsi="Arial" w:cs="Arial"/>
                      <w:sz w:val="18"/>
                      <w:szCs w:val="18"/>
                    </w:rPr>
                    <w:t>2</w:t>
                  </w:r>
                </w:p>
                <w:p w14:paraId="39DFF4F7" w14:textId="77777777" w:rsidR="00697B83" w:rsidRDefault="00000000">
                  <w:pPr>
                    <w:pStyle w:val="TableParagraph"/>
                    <w:spacing w:before="23"/>
                    <w:ind w:left="95" w:right="-20"/>
                    <w:rPr>
                      <w:rFonts w:ascii="Arial" w:hAnsi="Arial" w:cs="Arial"/>
                      <w:sz w:val="18"/>
                      <w:szCs w:val="18"/>
                    </w:rPr>
                  </w:pPr>
                  <w:r>
                    <w:rPr>
                      <w:rFonts w:ascii="Arial" w:hAnsi="Arial" w:cs="Arial"/>
                      <w:sz w:val="18"/>
                      <w:szCs w:val="18"/>
                    </w:rPr>
                    <w:t>1</w:t>
                  </w:r>
                </w:p>
                <w:p w14:paraId="0BE23B3C" w14:textId="77777777" w:rsidR="00697B83" w:rsidRDefault="00000000">
                  <w:pPr>
                    <w:pStyle w:val="TableParagraph"/>
                    <w:spacing w:before="63"/>
                    <w:ind w:left="95" w:right="-20"/>
                    <w:rPr>
                      <w:rFonts w:ascii="Arial" w:hAnsi="Arial" w:cs="Arial"/>
                      <w:sz w:val="18"/>
                      <w:szCs w:val="18"/>
                    </w:rPr>
                  </w:pPr>
                  <w:r>
                    <w:rPr>
                      <w:rFonts w:ascii="Arial" w:hAnsi="Arial" w:cs="Arial"/>
                      <w:sz w:val="18"/>
                      <w:szCs w:val="18"/>
                    </w:rPr>
                    <w:t>4</w:t>
                  </w:r>
                </w:p>
                <w:p w14:paraId="3588A242" w14:textId="77777777" w:rsidR="00697B83" w:rsidRDefault="00697B83">
                  <w:pPr>
                    <w:pStyle w:val="TableParagraph"/>
                    <w:spacing w:before="3" w:line="100" w:lineRule="exact"/>
                    <w:rPr>
                      <w:rFonts w:ascii="Arial" w:hAnsi="Arial" w:cs="Arial"/>
                      <w:sz w:val="10"/>
                      <w:szCs w:val="10"/>
                    </w:rPr>
                  </w:pPr>
                </w:p>
                <w:p w14:paraId="3B0950FB" w14:textId="77777777" w:rsidR="00697B83" w:rsidRDefault="00000000">
                  <w:pPr>
                    <w:pStyle w:val="TableParagraph"/>
                    <w:ind w:left="95" w:right="-20"/>
                    <w:rPr>
                      <w:rFonts w:ascii="Arial" w:hAnsi="Arial" w:cs="Arial"/>
                      <w:sz w:val="18"/>
                      <w:szCs w:val="18"/>
                    </w:rPr>
                  </w:pPr>
                  <w:r>
                    <w:rPr>
                      <w:rFonts w:ascii="Arial" w:hAnsi="Arial" w:cs="Arial"/>
                      <w:sz w:val="18"/>
                      <w:szCs w:val="18"/>
                    </w:rPr>
                    <w:t>4</w:t>
                  </w:r>
                </w:p>
                <w:p w14:paraId="751CA0BF" w14:textId="77777777" w:rsidR="00697B83" w:rsidRDefault="00000000">
                  <w:pPr>
                    <w:pStyle w:val="TableParagraph"/>
                    <w:spacing w:before="88"/>
                    <w:ind w:left="95" w:right="-20"/>
                    <w:rPr>
                      <w:rFonts w:ascii="Arial" w:hAnsi="Arial" w:cs="Arial"/>
                      <w:sz w:val="18"/>
                      <w:szCs w:val="18"/>
                    </w:rPr>
                  </w:pPr>
                  <w:r>
                    <w:rPr>
                      <w:rFonts w:ascii="Arial" w:hAnsi="Arial" w:cs="Arial"/>
                      <w:sz w:val="18"/>
                      <w:szCs w:val="18"/>
                    </w:rPr>
                    <w:t>2</w:t>
                  </w:r>
                </w:p>
                <w:p w14:paraId="6598AC31" w14:textId="77777777" w:rsidR="00697B83" w:rsidRDefault="00697B83">
                  <w:pPr>
                    <w:pStyle w:val="TableParagraph"/>
                    <w:spacing w:before="4" w:line="100" w:lineRule="exact"/>
                    <w:rPr>
                      <w:rFonts w:ascii="Arial" w:hAnsi="Arial" w:cs="Arial"/>
                      <w:sz w:val="10"/>
                      <w:szCs w:val="10"/>
                    </w:rPr>
                  </w:pPr>
                </w:p>
                <w:p w14:paraId="06DCDAE9" w14:textId="77777777" w:rsidR="00697B83" w:rsidRDefault="00000000">
                  <w:pPr>
                    <w:pStyle w:val="TableParagraph"/>
                    <w:ind w:left="95" w:right="-20"/>
                    <w:rPr>
                      <w:rFonts w:ascii="Arial" w:hAnsi="Arial" w:cs="Arial"/>
                      <w:sz w:val="18"/>
                      <w:szCs w:val="18"/>
                    </w:rPr>
                  </w:pPr>
                  <w:r>
                    <w:rPr>
                      <w:rFonts w:ascii="Arial" w:hAnsi="Arial" w:cs="Arial"/>
                      <w:sz w:val="18"/>
                      <w:szCs w:val="18"/>
                    </w:rPr>
                    <w:t>2</w:t>
                  </w:r>
                </w:p>
                <w:p w14:paraId="0127D8C3" w14:textId="77777777" w:rsidR="00697B83" w:rsidRDefault="00697B83">
                  <w:pPr>
                    <w:pStyle w:val="TableParagraph"/>
                    <w:spacing w:before="3" w:line="100" w:lineRule="exact"/>
                    <w:rPr>
                      <w:rFonts w:ascii="Arial" w:hAnsi="Arial" w:cs="Arial"/>
                      <w:sz w:val="10"/>
                      <w:szCs w:val="10"/>
                    </w:rPr>
                  </w:pPr>
                </w:p>
                <w:p w14:paraId="6F8A9C32" w14:textId="77777777" w:rsidR="00697B83" w:rsidRDefault="00000000">
                  <w:pPr>
                    <w:pStyle w:val="TableParagraph"/>
                    <w:ind w:left="95" w:right="-20"/>
                    <w:rPr>
                      <w:rFonts w:ascii="Arial" w:hAnsi="Arial" w:cs="Arial"/>
                      <w:sz w:val="18"/>
                      <w:szCs w:val="18"/>
                    </w:rPr>
                  </w:pPr>
                  <w:r>
                    <w:rPr>
                      <w:rFonts w:ascii="Arial" w:hAnsi="Arial" w:cs="Arial"/>
                      <w:sz w:val="18"/>
                      <w:szCs w:val="18"/>
                    </w:rPr>
                    <w:t>2</w:t>
                  </w:r>
                </w:p>
                <w:p w14:paraId="5B0E0491" w14:textId="77777777" w:rsidR="00697B83" w:rsidRDefault="00697B83">
                  <w:pPr>
                    <w:pStyle w:val="TableParagraph"/>
                    <w:spacing w:before="4" w:line="100" w:lineRule="exact"/>
                    <w:rPr>
                      <w:rFonts w:ascii="Arial" w:hAnsi="Arial" w:cs="Arial"/>
                      <w:sz w:val="10"/>
                      <w:szCs w:val="10"/>
                    </w:rPr>
                  </w:pPr>
                </w:p>
                <w:p w14:paraId="3830E353" w14:textId="77777777" w:rsidR="00697B83" w:rsidRDefault="00000000">
                  <w:pPr>
                    <w:pStyle w:val="TableParagraph"/>
                    <w:ind w:left="95" w:right="-20"/>
                    <w:rPr>
                      <w:rFonts w:ascii="Arial" w:hAnsi="Arial" w:cs="Arial"/>
                      <w:sz w:val="18"/>
                      <w:szCs w:val="18"/>
                    </w:rPr>
                  </w:pPr>
                  <w:r>
                    <w:rPr>
                      <w:rFonts w:ascii="Arial" w:hAnsi="Arial" w:cs="Arial"/>
                      <w:sz w:val="18"/>
                      <w:szCs w:val="18"/>
                    </w:rPr>
                    <w:t>3</w:t>
                  </w:r>
                </w:p>
                <w:p w14:paraId="44855F8C" w14:textId="77777777" w:rsidR="00697B83" w:rsidRDefault="00697B83">
                  <w:pPr>
                    <w:pStyle w:val="TableParagraph"/>
                    <w:spacing w:before="7" w:line="110" w:lineRule="exact"/>
                    <w:rPr>
                      <w:rFonts w:ascii="Arial" w:hAnsi="Arial" w:cs="Arial"/>
                      <w:sz w:val="11"/>
                      <w:szCs w:val="11"/>
                    </w:rPr>
                  </w:pPr>
                </w:p>
                <w:p w14:paraId="79EAF839" w14:textId="77777777" w:rsidR="00697B83" w:rsidRDefault="00000000">
                  <w:pPr>
                    <w:pStyle w:val="TableParagraph"/>
                    <w:ind w:left="95" w:right="-20"/>
                    <w:rPr>
                      <w:rFonts w:ascii="Arial" w:hAnsi="Arial" w:cs="Arial"/>
                      <w:sz w:val="18"/>
                      <w:szCs w:val="18"/>
                    </w:rPr>
                  </w:pPr>
                  <w:r>
                    <w:rPr>
                      <w:rFonts w:ascii="Arial" w:hAnsi="Arial" w:cs="Arial"/>
                      <w:sz w:val="18"/>
                      <w:szCs w:val="18"/>
                    </w:rPr>
                    <w:lastRenderedPageBreak/>
                    <w:t>2</w:t>
                  </w:r>
                </w:p>
                <w:p w14:paraId="205E6AB2" w14:textId="77777777" w:rsidR="00697B83" w:rsidRDefault="00697B83">
                  <w:pPr>
                    <w:pStyle w:val="TableParagraph"/>
                    <w:spacing w:before="4" w:line="100" w:lineRule="exact"/>
                    <w:rPr>
                      <w:rFonts w:ascii="Arial" w:hAnsi="Arial" w:cs="Arial"/>
                      <w:sz w:val="10"/>
                      <w:szCs w:val="10"/>
                    </w:rPr>
                  </w:pPr>
                </w:p>
                <w:p w14:paraId="78FBB025" w14:textId="77777777" w:rsidR="00697B83" w:rsidRDefault="00000000">
                  <w:pPr>
                    <w:pStyle w:val="TableParagraph"/>
                    <w:ind w:left="95" w:right="-20"/>
                    <w:rPr>
                      <w:rFonts w:ascii="Arial" w:hAnsi="Arial" w:cs="Arial"/>
                      <w:sz w:val="18"/>
                      <w:szCs w:val="18"/>
                    </w:rPr>
                  </w:pPr>
                  <w:r>
                    <w:rPr>
                      <w:rFonts w:ascii="Arial" w:hAnsi="Arial" w:cs="Arial"/>
                      <w:sz w:val="18"/>
                      <w:szCs w:val="18"/>
                    </w:rPr>
                    <w:t>2</w:t>
                  </w:r>
                </w:p>
                <w:p w14:paraId="0AEFEE44" w14:textId="77777777" w:rsidR="00697B83" w:rsidRDefault="00000000">
                  <w:pPr>
                    <w:pStyle w:val="TableParagraph"/>
                    <w:spacing w:before="88"/>
                    <w:ind w:left="95" w:right="-20"/>
                    <w:rPr>
                      <w:rFonts w:ascii="Arial" w:hAnsi="Arial" w:cs="Arial"/>
                      <w:sz w:val="18"/>
                      <w:szCs w:val="18"/>
                    </w:rPr>
                  </w:pPr>
                  <w:r>
                    <w:rPr>
                      <w:rFonts w:ascii="Arial" w:hAnsi="Arial" w:cs="Arial"/>
                      <w:sz w:val="18"/>
                      <w:szCs w:val="18"/>
                    </w:rPr>
                    <w:t>2</w:t>
                  </w:r>
                </w:p>
                <w:p w14:paraId="1AE6F6BC" w14:textId="77777777" w:rsidR="00697B83" w:rsidRDefault="00697B83">
                  <w:pPr>
                    <w:pStyle w:val="TableParagraph"/>
                    <w:spacing w:line="200" w:lineRule="exact"/>
                    <w:rPr>
                      <w:rFonts w:ascii="Arial" w:hAnsi="Arial" w:cs="Arial"/>
                      <w:sz w:val="20"/>
                      <w:szCs w:val="20"/>
                    </w:rPr>
                  </w:pPr>
                </w:p>
                <w:p w14:paraId="640B482C" w14:textId="77777777" w:rsidR="00697B83" w:rsidRDefault="00697B83">
                  <w:pPr>
                    <w:pStyle w:val="TableParagraph"/>
                    <w:spacing w:line="200" w:lineRule="exact"/>
                    <w:rPr>
                      <w:rFonts w:ascii="Arial" w:hAnsi="Arial" w:cs="Arial"/>
                      <w:sz w:val="20"/>
                      <w:szCs w:val="20"/>
                    </w:rPr>
                  </w:pPr>
                </w:p>
                <w:p w14:paraId="4EDEE758" w14:textId="77777777" w:rsidR="00697B83" w:rsidRDefault="00697B83">
                  <w:pPr>
                    <w:pStyle w:val="TableParagraph"/>
                    <w:spacing w:line="200" w:lineRule="exact"/>
                    <w:rPr>
                      <w:rFonts w:ascii="Arial" w:hAnsi="Arial" w:cs="Arial"/>
                      <w:sz w:val="20"/>
                      <w:szCs w:val="20"/>
                    </w:rPr>
                  </w:pPr>
                </w:p>
                <w:p w14:paraId="7811F3DD" w14:textId="77777777" w:rsidR="00697B83" w:rsidRDefault="00697B83">
                  <w:pPr>
                    <w:pStyle w:val="TableParagraph"/>
                    <w:spacing w:line="200" w:lineRule="exact"/>
                    <w:rPr>
                      <w:rFonts w:ascii="Arial" w:hAnsi="Arial" w:cs="Arial"/>
                      <w:sz w:val="20"/>
                      <w:szCs w:val="20"/>
                    </w:rPr>
                  </w:pPr>
                </w:p>
                <w:p w14:paraId="3B35AF9D" w14:textId="77777777" w:rsidR="00697B83" w:rsidRDefault="00697B83">
                  <w:pPr>
                    <w:pStyle w:val="TableParagraph"/>
                    <w:spacing w:line="200" w:lineRule="exact"/>
                    <w:rPr>
                      <w:rFonts w:ascii="Arial" w:hAnsi="Arial" w:cs="Arial"/>
                      <w:sz w:val="20"/>
                      <w:szCs w:val="20"/>
                    </w:rPr>
                  </w:pPr>
                </w:p>
                <w:p w14:paraId="6992A407" w14:textId="77777777" w:rsidR="00697B83" w:rsidRDefault="00697B83">
                  <w:pPr>
                    <w:pStyle w:val="TableParagraph"/>
                    <w:spacing w:line="200" w:lineRule="exact"/>
                    <w:rPr>
                      <w:rFonts w:ascii="Arial" w:hAnsi="Arial" w:cs="Arial"/>
                      <w:sz w:val="20"/>
                      <w:szCs w:val="20"/>
                    </w:rPr>
                  </w:pPr>
                </w:p>
                <w:p w14:paraId="7B76F5C9" w14:textId="77777777" w:rsidR="00697B83" w:rsidRDefault="00697B83">
                  <w:pPr>
                    <w:pStyle w:val="TableParagraph"/>
                    <w:spacing w:line="200" w:lineRule="exact"/>
                    <w:rPr>
                      <w:rFonts w:ascii="Arial" w:hAnsi="Arial" w:cs="Arial"/>
                      <w:sz w:val="20"/>
                      <w:szCs w:val="20"/>
                    </w:rPr>
                  </w:pPr>
                </w:p>
                <w:p w14:paraId="6ADF4128" w14:textId="77777777" w:rsidR="00697B83" w:rsidRDefault="00697B83">
                  <w:pPr>
                    <w:pStyle w:val="TableParagraph"/>
                    <w:spacing w:line="200" w:lineRule="exact"/>
                    <w:rPr>
                      <w:rFonts w:ascii="Arial" w:hAnsi="Arial" w:cs="Arial"/>
                      <w:sz w:val="20"/>
                      <w:szCs w:val="20"/>
                    </w:rPr>
                  </w:pPr>
                </w:p>
                <w:p w14:paraId="7D142389" w14:textId="77777777" w:rsidR="00697B83" w:rsidRDefault="00697B83">
                  <w:pPr>
                    <w:pStyle w:val="TableParagraph"/>
                    <w:spacing w:line="200" w:lineRule="exact"/>
                    <w:rPr>
                      <w:rFonts w:ascii="Arial" w:hAnsi="Arial" w:cs="Arial"/>
                      <w:sz w:val="20"/>
                      <w:szCs w:val="20"/>
                    </w:rPr>
                  </w:pPr>
                </w:p>
                <w:p w14:paraId="78A72AC5" w14:textId="77777777" w:rsidR="00697B83" w:rsidRDefault="00697B83">
                  <w:pPr>
                    <w:pStyle w:val="TableParagraph"/>
                    <w:spacing w:line="200" w:lineRule="exact"/>
                    <w:rPr>
                      <w:rFonts w:ascii="Arial" w:hAnsi="Arial" w:cs="Arial"/>
                      <w:sz w:val="20"/>
                      <w:szCs w:val="20"/>
                    </w:rPr>
                  </w:pPr>
                </w:p>
                <w:p w14:paraId="74142C24" w14:textId="77777777" w:rsidR="00697B83" w:rsidRDefault="00697B83">
                  <w:pPr>
                    <w:pStyle w:val="TableParagraph"/>
                    <w:spacing w:line="200" w:lineRule="exact"/>
                    <w:rPr>
                      <w:rFonts w:ascii="Arial" w:hAnsi="Arial" w:cs="Arial"/>
                      <w:sz w:val="20"/>
                      <w:szCs w:val="20"/>
                    </w:rPr>
                  </w:pPr>
                </w:p>
                <w:p w14:paraId="107768BD" w14:textId="77777777" w:rsidR="00697B83" w:rsidRDefault="00697B83">
                  <w:pPr>
                    <w:pStyle w:val="TableParagraph"/>
                    <w:spacing w:line="200" w:lineRule="exact"/>
                    <w:rPr>
                      <w:rFonts w:ascii="Arial" w:hAnsi="Arial" w:cs="Arial"/>
                      <w:sz w:val="20"/>
                      <w:szCs w:val="20"/>
                    </w:rPr>
                  </w:pPr>
                </w:p>
                <w:p w14:paraId="3A1E4B41" w14:textId="77777777" w:rsidR="00697B83" w:rsidRDefault="00697B83">
                  <w:pPr>
                    <w:pStyle w:val="TableParagraph"/>
                    <w:spacing w:before="8" w:line="280" w:lineRule="exact"/>
                    <w:rPr>
                      <w:rFonts w:ascii="Arial" w:hAnsi="Arial" w:cs="Arial"/>
                      <w:sz w:val="28"/>
                      <w:szCs w:val="28"/>
                    </w:rPr>
                  </w:pPr>
                </w:p>
                <w:p w14:paraId="72A5CC5C" w14:textId="77777777" w:rsidR="00697B83" w:rsidRDefault="00000000">
                  <w:pPr>
                    <w:pStyle w:val="TableParagraph"/>
                    <w:ind w:left="95" w:right="-20"/>
                    <w:rPr>
                      <w:rFonts w:ascii="Arial" w:hAnsi="Arial" w:cs="Arial"/>
                      <w:sz w:val="18"/>
                      <w:szCs w:val="18"/>
                    </w:rPr>
                  </w:pPr>
                  <w:r>
                    <w:rPr>
                      <w:rFonts w:ascii="Arial" w:hAnsi="Arial" w:cs="Arial"/>
                      <w:sz w:val="18"/>
                      <w:szCs w:val="18"/>
                    </w:rPr>
                    <w:t>2</w:t>
                  </w:r>
                </w:p>
                <w:p w14:paraId="2A940626" w14:textId="77777777" w:rsidR="00697B83" w:rsidRDefault="00697B83">
                  <w:pPr>
                    <w:pStyle w:val="TableParagraph"/>
                    <w:spacing w:before="9" w:line="120" w:lineRule="exact"/>
                    <w:rPr>
                      <w:rFonts w:ascii="Arial" w:hAnsi="Arial" w:cs="Arial"/>
                      <w:sz w:val="12"/>
                      <w:szCs w:val="12"/>
                    </w:rPr>
                  </w:pPr>
                </w:p>
                <w:p w14:paraId="5E0C136A" w14:textId="77777777" w:rsidR="00697B83" w:rsidRDefault="00000000">
                  <w:pPr>
                    <w:pStyle w:val="TableParagraph"/>
                    <w:ind w:left="95" w:right="-20"/>
                    <w:rPr>
                      <w:rFonts w:ascii="Arial" w:hAnsi="Arial" w:cs="Arial"/>
                      <w:sz w:val="18"/>
                      <w:szCs w:val="18"/>
                    </w:rPr>
                  </w:pPr>
                  <w:r>
                    <w:rPr>
                      <w:rFonts w:ascii="Arial" w:hAnsi="Arial" w:cs="Arial"/>
                      <w:sz w:val="18"/>
                      <w:szCs w:val="18"/>
                    </w:rPr>
                    <w:t>2</w:t>
                  </w:r>
                </w:p>
              </w:tc>
              <w:tc>
                <w:tcPr>
                  <w:tcW w:w="640" w:type="dxa"/>
                  <w:vMerge w:val="restart"/>
                  <w:tcBorders>
                    <w:top w:val="single" w:sz="12" w:space="0" w:color="000000"/>
                    <w:left w:val="single" w:sz="6" w:space="0" w:color="000000"/>
                    <w:bottom w:val="single" w:sz="12" w:space="0" w:color="000000"/>
                    <w:right w:val="single" w:sz="6" w:space="0" w:color="000000"/>
                  </w:tcBorders>
                </w:tcPr>
                <w:p w14:paraId="7801428D" w14:textId="77777777" w:rsidR="00697B83" w:rsidRDefault="00000000">
                  <w:pPr>
                    <w:pStyle w:val="TableParagraph"/>
                    <w:spacing w:before="23"/>
                    <w:ind w:left="96" w:right="-20"/>
                    <w:rPr>
                      <w:rFonts w:ascii="Arial" w:hAnsi="Arial" w:cs="Arial"/>
                      <w:sz w:val="18"/>
                      <w:szCs w:val="18"/>
                    </w:rPr>
                  </w:pPr>
                  <w:r>
                    <w:rPr>
                      <w:rFonts w:ascii="Arial" w:hAnsi="Arial" w:cs="Arial"/>
                      <w:sz w:val="18"/>
                      <w:szCs w:val="18"/>
                    </w:rPr>
                    <w:lastRenderedPageBreak/>
                    <w:t>4</w:t>
                  </w:r>
                </w:p>
                <w:p w14:paraId="4C3B5F18" w14:textId="77777777" w:rsidR="00697B83" w:rsidRDefault="00000000">
                  <w:pPr>
                    <w:pStyle w:val="TableParagraph"/>
                    <w:spacing w:before="51"/>
                    <w:ind w:left="96" w:right="-20"/>
                    <w:rPr>
                      <w:rFonts w:ascii="Arial" w:hAnsi="Arial" w:cs="Arial"/>
                      <w:sz w:val="18"/>
                      <w:szCs w:val="18"/>
                    </w:rPr>
                  </w:pPr>
                  <w:r>
                    <w:rPr>
                      <w:rFonts w:ascii="Arial" w:hAnsi="Arial" w:cs="Arial"/>
                      <w:sz w:val="18"/>
                      <w:szCs w:val="18"/>
                    </w:rPr>
                    <w:t>4</w:t>
                  </w:r>
                </w:p>
                <w:p w14:paraId="769EDEB7" w14:textId="77777777" w:rsidR="00697B83" w:rsidRDefault="00000000">
                  <w:pPr>
                    <w:pStyle w:val="TableParagraph"/>
                    <w:spacing w:before="23"/>
                    <w:ind w:left="96" w:right="-20"/>
                    <w:rPr>
                      <w:rFonts w:ascii="Arial" w:hAnsi="Arial" w:cs="Arial"/>
                      <w:sz w:val="18"/>
                      <w:szCs w:val="18"/>
                    </w:rPr>
                  </w:pPr>
                  <w:r>
                    <w:rPr>
                      <w:rFonts w:ascii="Arial" w:hAnsi="Arial" w:cs="Arial"/>
                      <w:sz w:val="18"/>
                      <w:szCs w:val="18"/>
                    </w:rPr>
                    <w:t>2</w:t>
                  </w:r>
                </w:p>
                <w:p w14:paraId="24DFAC2C" w14:textId="77777777" w:rsidR="00697B83" w:rsidRDefault="00000000">
                  <w:pPr>
                    <w:pStyle w:val="TableParagraph"/>
                    <w:spacing w:before="23"/>
                    <w:ind w:left="96" w:right="-20"/>
                    <w:rPr>
                      <w:rFonts w:ascii="Arial" w:hAnsi="Arial" w:cs="Arial"/>
                      <w:sz w:val="18"/>
                      <w:szCs w:val="18"/>
                    </w:rPr>
                  </w:pPr>
                  <w:r>
                    <w:rPr>
                      <w:rFonts w:ascii="Arial" w:hAnsi="Arial" w:cs="Arial"/>
                      <w:sz w:val="18"/>
                      <w:szCs w:val="18"/>
                    </w:rPr>
                    <w:t>1</w:t>
                  </w:r>
                </w:p>
                <w:p w14:paraId="3F452CEC" w14:textId="77777777" w:rsidR="00697B83" w:rsidRDefault="00000000">
                  <w:pPr>
                    <w:pStyle w:val="TableParagraph"/>
                    <w:spacing w:before="63"/>
                    <w:ind w:left="96" w:right="-20"/>
                    <w:rPr>
                      <w:rFonts w:ascii="Arial" w:hAnsi="Arial" w:cs="Arial"/>
                      <w:sz w:val="18"/>
                      <w:szCs w:val="18"/>
                    </w:rPr>
                  </w:pPr>
                  <w:r>
                    <w:rPr>
                      <w:rFonts w:ascii="Arial" w:hAnsi="Arial" w:cs="Arial"/>
                      <w:sz w:val="18"/>
                      <w:szCs w:val="18"/>
                    </w:rPr>
                    <w:t>4</w:t>
                  </w:r>
                </w:p>
                <w:p w14:paraId="00116E1D" w14:textId="77777777" w:rsidR="00697B83" w:rsidRDefault="00697B83">
                  <w:pPr>
                    <w:pStyle w:val="TableParagraph"/>
                    <w:spacing w:before="3" w:line="100" w:lineRule="exact"/>
                    <w:rPr>
                      <w:rFonts w:ascii="Arial" w:hAnsi="Arial" w:cs="Arial"/>
                      <w:sz w:val="10"/>
                      <w:szCs w:val="10"/>
                    </w:rPr>
                  </w:pPr>
                </w:p>
                <w:p w14:paraId="42299806" w14:textId="77777777" w:rsidR="00697B83" w:rsidRDefault="00000000">
                  <w:pPr>
                    <w:pStyle w:val="TableParagraph"/>
                    <w:ind w:left="96" w:right="-20"/>
                    <w:rPr>
                      <w:rFonts w:ascii="Arial" w:hAnsi="Arial" w:cs="Arial"/>
                      <w:sz w:val="18"/>
                      <w:szCs w:val="18"/>
                    </w:rPr>
                  </w:pPr>
                  <w:r>
                    <w:rPr>
                      <w:rFonts w:ascii="Arial" w:hAnsi="Arial" w:cs="Arial"/>
                      <w:sz w:val="18"/>
                      <w:szCs w:val="18"/>
                    </w:rPr>
                    <w:t>4</w:t>
                  </w:r>
                </w:p>
                <w:p w14:paraId="10328195" w14:textId="77777777" w:rsidR="00697B83" w:rsidRDefault="00000000">
                  <w:pPr>
                    <w:pStyle w:val="TableParagraph"/>
                    <w:spacing w:before="88"/>
                    <w:ind w:left="96" w:right="-20"/>
                    <w:rPr>
                      <w:rFonts w:ascii="Arial" w:hAnsi="Arial" w:cs="Arial"/>
                      <w:sz w:val="18"/>
                      <w:szCs w:val="18"/>
                    </w:rPr>
                  </w:pPr>
                  <w:r>
                    <w:rPr>
                      <w:rFonts w:ascii="Arial" w:hAnsi="Arial" w:cs="Arial"/>
                      <w:sz w:val="18"/>
                      <w:szCs w:val="18"/>
                    </w:rPr>
                    <w:t>2</w:t>
                  </w:r>
                </w:p>
                <w:p w14:paraId="0C9A2B9C" w14:textId="77777777" w:rsidR="00697B83" w:rsidRDefault="00697B83">
                  <w:pPr>
                    <w:pStyle w:val="TableParagraph"/>
                    <w:spacing w:before="4" w:line="100" w:lineRule="exact"/>
                    <w:rPr>
                      <w:rFonts w:ascii="Arial" w:hAnsi="Arial" w:cs="Arial"/>
                      <w:sz w:val="10"/>
                      <w:szCs w:val="10"/>
                    </w:rPr>
                  </w:pPr>
                </w:p>
                <w:p w14:paraId="376CC5ED" w14:textId="77777777" w:rsidR="00697B83" w:rsidRDefault="00000000">
                  <w:pPr>
                    <w:pStyle w:val="TableParagraph"/>
                    <w:ind w:left="96" w:right="-20"/>
                    <w:rPr>
                      <w:rFonts w:ascii="Arial" w:hAnsi="Arial" w:cs="Arial"/>
                      <w:sz w:val="18"/>
                      <w:szCs w:val="18"/>
                    </w:rPr>
                  </w:pPr>
                  <w:r>
                    <w:rPr>
                      <w:rFonts w:ascii="Arial" w:hAnsi="Arial" w:cs="Arial"/>
                      <w:sz w:val="18"/>
                      <w:szCs w:val="18"/>
                    </w:rPr>
                    <w:t>2</w:t>
                  </w:r>
                </w:p>
                <w:p w14:paraId="7A9BEB17" w14:textId="77777777" w:rsidR="00697B83" w:rsidRDefault="00697B83">
                  <w:pPr>
                    <w:pStyle w:val="TableParagraph"/>
                    <w:spacing w:before="3" w:line="100" w:lineRule="exact"/>
                    <w:rPr>
                      <w:rFonts w:ascii="Arial" w:hAnsi="Arial" w:cs="Arial"/>
                      <w:sz w:val="10"/>
                      <w:szCs w:val="10"/>
                    </w:rPr>
                  </w:pPr>
                </w:p>
                <w:p w14:paraId="7FA30A18" w14:textId="77777777" w:rsidR="00697B83" w:rsidRDefault="00000000">
                  <w:pPr>
                    <w:pStyle w:val="TableParagraph"/>
                    <w:ind w:left="96" w:right="-20"/>
                    <w:rPr>
                      <w:rFonts w:ascii="Arial" w:hAnsi="Arial" w:cs="Arial"/>
                      <w:sz w:val="18"/>
                      <w:szCs w:val="18"/>
                    </w:rPr>
                  </w:pPr>
                  <w:r>
                    <w:rPr>
                      <w:rFonts w:ascii="Arial" w:hAnsi="Arial" w:cs="Arial"/>
                      <w:sz w:val="18"/>
                      <w:szCs w:val="18"/>
                    </w:rPr>
                    <w:t>2</w:t>
                  </w:r>
                </w:p>
                <w:p w14:paraId="0AA11F68" w14:textId="77777777" w:rsidR="00697B83" w:rsidRDefault="00697B83">
                  <w:pPr>
                    <w:pStyle w:val="TableParagraph"/>
                    <w:spacing w:before="4" w:line="100" w:lineRule="exact"/>
                    <w:rPr>
                      <w:rFonts w:ascii="Arial" w:hAnsi="Arial" w:cs="Arial"/>
                      <w:sz w:val="10"/>
                      <w:szCs w:val="10"/>
                    </w:rPr>
                  </w:pPr>
                </w:p>
                <w:p w14:paraId="213F79DF" w14:textId="77777777" w:rsidR="00697B83" w:rsidRDefault="00000000">
                  <w:pPr>
                    <w:pStyle w:val="TableParagraph"/>
                    <w:ind w:left="96" w:right="-20"/>
                    <w:rPr>
                      <w:rFonts w:ascii="Arial" w:hAnsi="Arial" w:cs="Arial"/>
                      <w:sz w:val="18"/>
                      <w:szCs w:val="18"/>
                    </w:rPr>
                  </w:pPr>
                  <w:r>
                    <w:rPr>
                      <w:rFonts w:ascii="Arial" w:hAnsi="Arial" w:cs="Arial"/>
                      <w:sz w:val="18"/>
                      <w:szCs w:val="18"/>
                    </w:rPr>
                    <w:t>3</w:t>
                  </w:r>
                </w:p>
                <w:p w14:paraId="18958553" w14:textId="77777777" w:rsidR="00697B83" w:rsidRDefault="00697B83">
                  <w:pPr>
                    <w:pStyle w:val="TableParagraph"/>
                    <w:spacing w:before="7" w:line="110" w:lineRule="exact"/>
                    <w:rPr>
                      <w:rFonts w:ascii="Arial" w:hAnsi="Arial" w:cs="Arial"/>
                      <w:sz w:val="11"/>
                      <w:szCs w:val="11"/>
                    </w:rPr>
                  </w:pPr>
                </w:p>
                <w:p w14:paraId="39F5C491" w14:textId="77777777" w:rsidR="00697B83" w:rsidRDefault="00000000">
                  <w:pPr>
                    <w:pStyle w:val="TableParagraph"/>
                    <w:ind w:left="96" w:right="-20"/>
                    <w:rPr>
                      <w:rFonts w:ascii="Arial" w:hAnsi="Arial" w:cs="Arial"/>
                      <w:sz w:val="18"/>
                      <w:szCs w:val="18"/>
                    </w:rPr>
                  </w:pPr>
                  <w:r>
                    <w:rPr>
                      <w:rFonts w:ascii="Arial" w:hAnsi="Arial" w:cs="Arial"/>
                      <w:sz w:val="18"/>
                      <w:szCs w:val="18"/>
                    </w:rPr>
                    <w:lastRenderedPageBreak/>
                    <w:t>2</w:t>
                  </w:r>
                </w:p>
                <w:p w14:paraId="02C39E9C" w14:textId="77777777" w:rsidR="00697B83" w:rsidRDefault="00697B83">
                  <w:pPr>
                    <w:pStyle w:val="TableParagraph"/>
                    <w:spacing w:before="4" w:line="100" w:lineRule="exact"/>
                    <w:rPr>
                      <w:rFonts w:ascii="Arial" w:hAnsi="Arial" w:cs="Arial"/>
                      <w:sz w:val="10"/>
                      <w:szCs w:val="10"/>
                    </w:rPr>
                  </w:pPr>
                </w:p>
                <w:p w14:paraId="4CAABA1A" w14:textId="77777777" w:rsidR="00697B83" w:rsidRDefault="00000000">
                  <w:pPr>
                    <w:pStyle w:val="TableParagraph"/>
                    <w:ind w:left="96" w:right="-20"/>
                    <w:rPr>
                      <w:rFonts w:ascii="Arial" w:hAnsi="Arial" w:cs="Arial"/>
                      <w:sz w:val="18"/>
                      <w:szCs w:val="18"/>
                    </w:rPr>
                  </w:pPr>
                  <w:r>
                    <w:rPr>
                      <w:rFonts w:ascii="Arial" w:hAnsi="Arial" w:cs="Arial"/>
                      <w:sz w:val="18"/>
                      <w:szCs w:val="18"/>
                    </w:rPr>
                    <w:t>2</w:t>
                  </w:r>
                </w:p>
                <w:p w14:paraId="4E65C49E" w14:textId="77777777" w:rsidR="00697B83" w:rsidRDefault="00000000">
                  <w:pPr>
                    <w:pStyle w:val="TableParagraph"/>
                    <w:spacing w:before="88"/>
                    <w:ind w:left="96" w:right="-20"/>
                    <w:rPr>
                      <w:rFonts w:ascii="Arial" w:hAnsi="Arial" w:cs="Arial"/>
                      <w:sz w:val="18"/>
                      <w:szCs w:val="18"/>
                    </w:rPr>
                  </w:pPr>
                  <w:r>
                    <w:rPr>
                      <w:rFonts w:ascii="Arial" w:hAnsi="Arial" w:cs="Arial"/>
                      <w:sz w:val="18"/>
                      <w:szCs w:val="18"/>
                    </w:rPr>
                    <w:t>2</w:t>
                  </w:r>
                </w:p>
                <w:p w14:paraId="51F0F735" w14:textId="77777777" w:rsidR="00697B83" w:rsidRDefault="00697B83">
                  <w:pPr>
                    <w:pStyle w:val="TableParagraph"/>
                    <w:spacing w:line="200" w:lineRule="exact"/>
                    <w:rPr>
                      <w:rFonts w:ascii="Arial" w:hAnsi="Arial" w:cs="Arial"/>
                      <w:sz w:val="20"/>
                      <w:szCs w:val="20"/>
                    </w:rPr>
                  </w:pPr>
                </w:p>
                <w:p w14:paraId="4234E180" w14:textId="77777777" w:rsidR="00697B83" w:rsidRDefault="00697B83">
                  <w:pPr>
                    <w:pStyle w:val="TableParagraph"/>
                    <w:spacing w:line="200" w:lineRule="exact"/>
                    <w:rPr>
                      <w:rFonts w:ascii="Arial" w:hAnsi="Arial" w:cs="Arial"/>
                      <w:sz w:val="20"/>
                      <w:szCs w:val="20"/>
                    </w:rPr>
                  </w:pPr>
                </w:p>
                <w:p w14:paraId="4BF91826" w14:textId="77777777" w:rsidR="00697B83" w:rsidRDefault="00697B83">
                  <w:pPr>
                    <w:pStyle w:val="TableParagraph"/>
                    <w:spacing w:line="200" w:lineRule="exact"/>
                    <w:rPr>
                      <w:rFonts w:ascii="Arial" w:hAnsi="Arial" w:cs="Arial"/>
                      <w:sz w:val="20"/>
                      <w:szCs w:val="20"/>
                    </w:rPr>
                  </w:pPr>
                </w:p>
                <w:p w14:paraId="1ACA9CD3" w14:textId="77777777" w:rsidR="00697B83" w:rsidRDefault="00697B83">
                  <w:pPr>
                    <w:pStyle w:val="TableParagraph"/>
                    <w:spacing w:line="200" w:lineRule="exact"/>
                    <w:rPr>
                      <w:rFonts w:ascii="Arial" w:hAnsi="Arial" w:cs="Arial"/>
                      <w:sz w:val="20"/>
                      <w:szCs w:val="20"/>
                    </w:rPr>
                  </w:pPr>
                </w:p>
                <w:p w14:paraId="2F992464" w14:textId="77777777" w:rsidR="00697B83" w:rsidRDefault="00697B83">
                  <w:pPr>
                    <w:pStyle w:val="TableParagraph"/>
                    <w:spacing w:line="200" w:lineRule="exact"/>
                    <w:rPr>
                      <w:rFonts w:ascii="Arial" w:hAnsi="Arial" w:cs="Arial"/>
                      <w:sz w:val="20"/>
                      <w:szCs w:val="20"/>
                    </w:rPr>
                  </w:pPr>
                </w:p>
                <w:p w14:paraId="53FCE4B7" w14:textId="77777777" w:rsidR="00697B83" w:rsidRDefault="00697B83">
                  <w:pPr>
                    <w:pStyle w:val="TableParagraph"/>
                    <w:spacing w:line="200" w:lineRule="exact"/>
                    <w:rPr>
                      <w:rFonts w:ascii="Arial" w:hAnsi="Arial" w:cs="Arial"/>
                      <w:sz w:val="20"/>
                      <w:szCs w:val="20"/>
                    </w:rPr>
                  </w:pPr>
                </w:p>
                <w:p w14:paraId="03C2B61F" w14:textId="77777777" w:rsidR="00697B83" w:rsidRDefault="00697B83">
                  <w:pPr>
                    <w:pStyle w:val="TableParagraph"/>
                    <w:spacing w:line="200" w:lineRule="exact"/>
                    <w:rPr>
                      <w:rFonts w:ascii="Arial" w:hAnsi="Arial" w:cs="Arial"/>
                      <w:sz w:val="20"/>
                      <w:szCs w:val="20"/>
                    </w:rPr>
                  </w:pPr>
                </w:p>
                <w:p w14:paraId="4233EBBA" w14:textId="77777777" w:rsidR="00697B83" w:rsidRDefault="00697B83">
                  <w:pPr>
                    <w:pStyle w:val="TableParagraph"/>
                    <w:spacing w:line="200" w:lineRule="exact"/>
                    <w:rPr>
                      <w:rFonts w:ascii="Arial" w:hAnsi="Arial" w:cs="Arial"/>
                      <w:sz w:val="20"/>
                      <w:szCs w:val="20"/>
                    </w:rPr>
                  </w:pPr>
                </w:p>
                <w:p w14:paraId="05785EBE" w14:textId="77777777" w:rsidR="00697B83" w:rsidRDefault="00697B83">
                  <w:pPr>
                    <w:pStyle w:val="TableParagraph"/>
                    <w:spacing w:line="200" w:lineRule="exact"/>
                    <w:rPr>
                      <w:rFonts w:ascii="Arial" w:hAnsi="Arial" w:cs="Arial"/>
                      <w:sz w:val="20"/>
                      <w:szCs w:val="20"/>
                    </w:rPr>
                  </w:pPr>
                </w:p>
                <w:p w14:paraId="0A692E3F" w14:textId="77777777" w:rsidR="00697B83" w:rsidRDefault="00697B83">
                  <w:pPr>
                    <w:pStyle w:val="TableParagraph"/>
                    <w:spacing w:line="200" w:lineRule="exact"/>
                    <w:rPr>
                      <w:rFonts w:ascii="Arial" w:hAnsi="Arial" w:cs="Arial"/>
                      <w:sz w:val="20"/>
                      <w:szCs w:val="20"/>
                    </w:rPr>
                  </w:pPr>
                </w:p>
                <w:p w14:paraId="3CF71A7C" w14:textId="77777777" w:rsidR="00697B83" w:rsidRDefault="00697B83">
                  <w:pPr>
                    <w:pStyle w:val="TableParagraph"/>
                    <w:spacing w:line="200" w:lineRule="exact"/>
                    <w:rPr>
                      <w:rFonts w:ascii="Arial" w:hAnsi="Arial" w:cs="Arial"/>
                      <w:sz w:val="20"/>
                      <w:szCs w:val="20"/>
                    </w:rPr>
                  </w:pPr>
                </w:p>
                <w:p w14:paraId="24B49CF9" w14:textId="77777777" w:rsidR="00697B83" w:rsidRDefault="00697B83">
                  <w:pPr>
                    <w:pStyle w:val="TableParagraph"/>
                    <w:spacing w:line="200" w:lineRule="exact"/>
                    <w:rPr>
                      <w:rFonts w:ascii="Arial" w:hAnsi="Arial" w:cs="Arial"/>
                      <w:sz w:val="20"/>
                      <w:szCs w:val="20"/>
                    </w:rPr>
                  </w:pPr>
                </w:p>
                <w:p w14:paraId="33B58EE9" w14:textId="77777777" w:rsidR="00697B83" w:rsidRDefault="00697B83">
                  <w:pPr>
                    <w:pStyle w:val="TableParagraph"/>
                    <w:spacing w:before="8" w:line="280" w:lineRule="exact"/>
                    <w:rPr>
                      <w:rFonts w:ascii="Arial" w:hAnsi="Arial" w:cs="Arial"/>
                      <w:sz w:val="28"/>
                      <w:szCs w:val="28"/>
                    </w:rPr>
                  </w:pPr>
                </w:p>
                <w:p w14:paraId="4CF8F0DF" w14:textId="77777777" w:rsidR="00697B83" w:rsidRDefault="00000000">
                  <w:pPr>
                    <w:pStyle w:val="TableParagraph"/>
                    <w:ind w:left="96" w:right="-20"/>
                    <w:rPr>
                      <w:rFonts w:ascii="Arial" w:hAnsi="Arial" w:cs="Arial"/>
                      <w:sz w:val="18"/>
                      <w:szCs w:val="18"/>
                    </w:rPr>
                  </w:pPr>
                  <w:r>
                    <w:rPr>
                      <w:rFonts w:ascii="Arial" w:hAnsi="Arial" w:cs="Arial"/>
                      <w:sz w:val="18"/>
                      <w:szCs w:val="18"/>
                    </w:rPr>
                    <w:t>2</w:t>
                  </w:r>
                </w:p>
                <w:p w14:paraId="13A83F2C" w14:textId="77777777" w:rsidR="00697B83" w:rsidRDefault="00697B83">
                  <w:pPr>
                    <w:pStyle w:val="TableParagraph"/>
                    <w:spacing w:before="9" w:line="120" w:lineRule="exact"/>
                    <w:rPr>
                      <w:rFonts w:ascii="Arial" w:hAnsi="Arial" w:cs="Arial"/>
                      <w:sz w:val="12"/>
                      <w:szCs w:val="12"/>
                    </w:rPr>
                  </w:pPr>
                </w:p>
                <w:p w14:paraId="708F5FD9" w14:textId="77777777" w:rsidR="00697B83" w:rsidRDefault="00000000">
                  <w:pPr>
                    <w:pStyle w:val="TableParagraph"/>
                    <w:ind w:left="96" w:right="-20"/>
                    <w:rPr>
                      <w:rFonts w:ascii="Arial" w:hAnsi="Arial" w:cs="Arial"/>
                      <w:sz w:val="18"/>
                      <w:szCs w:val="18"/>
                    </w:rPr>
                  </w:pPr>
                  <w:r>
                    <w:rPr>
                      <w:rFonts w:ascii="Arial" w:hAnsi="Arial" w:cs="Arial"/>
                      <w:sz w:val="18"/>
                      <w:szCs w:val="18"/>
                    </w:rPr>
                    <w:t>2</w:t>
                  </w:r>
                </w:p>
              </w:tc>
              <w:tc>
                <w:tcPr>
                  <w:tcW w:w="637" w:type="dxa"/>
                  <w:vMerge w:val="restart"/>
                  <w:tcBorders>
                    <w:top w:val="single" w:sz="12" w:space="0" w:color="000000"/>
                    <w:left w:val="single" w:sz="6" w:space="0" w:color="000000"/>
                    <w:bottom w:val="single" w:sz="12" w:space="0" w:color="000000"/>
                    <w:right w:val="single" w:sz="6" w:space="0" w:color="000000"/>
                  </w:tcBorders>
                </w:tcPr>
                <w:p w14:paraId="15721ECE" w14:textId="77777777" w:rsidR="00697B83" w:rsidRDefault="00697B83">
                  <w:pPr>
                    <w:rPr>
                      <w:rFonts w:ascii="Arial" w:hAnsi="Arial" w:cs="Arial"/>
                      <w:sz w:val="22"/>
                    </w:rPr>
                  </w:pPr>
                </w:p>
              </w:tc>
              <w:tc>
                <w:tcPr>
                  <w:tcW w:w="1768" w:type="dxa"/>
                  <w:vMerge w:val="restart"/>
                  <w:tcBorders>
                    <w:top w:val="single" w:sz="12" w:space="0" w:color="000000"/>
                    <w:left w:val="single" w:sz="6" w:space="0" w:color="000000"/>
                    <w:bottom w:val="single" w:sz="12" w:space="0" w:color="000000"/>
                    <w:right w:val="single" w:sz="6" w:space="0" w:color="000000"/>
                  </w:tcBorders>
                </w:tcPr>
                <w:p w14:paraId="12EA8D3D" w14:textId="77777777" w:rsidR="00697B83" w:rsidRDefault="00000000">
                  <w:pPr>
                    <w:pStyle w:val="TableParagraph"/>
                    <w:spacing w:before="23"/>
                    <w:ind w:left="96" w:right="-20"/>
                    <w:rPr>
                      <w:rFonts w:ascii="Arial" w:hAnsi="Arial" w:cs="Arial"/>
                      <w:sz w:val="18"/>
                      <w:szCs w:val="18"/>
                    </w:rPr>
                  </w:pPr>
                  <w:r>
                    <w:rPr>
                      <w:rFonts w:ascii="Arial" w:hAnsi="Arial" w:cs="Arial"/>
                      <w:sz w:val="18"/>
                      <w:szCs w:val="18"/>
                    </w:rPr>
                    <w:t>5</w:t>
                  </w:r>
                </w:p>
                <w:p w14:paraId="69E276A7" w14:textId="77777777" w:rsidR="00697B83" w:rsidRDefault="00000000">
                  <w:pPr>
                    <w:pStyle w:val="TableParagraph"/>
                    <w:spacing w:before="51"/>
                    <w:ind w:left="96" w:right="-20"/>
                    <w:rPr>
                      <w:rFonts w:ascii="Arial" w:hAnsi="Arial" w:cs="Arial"/>
                      <w:sz w:val="18"/>
                      <w:szCs w:val="18"/>
                    </w:rPr>
                  </w:pPr>
                  <w:r>
                    <w:rPr>
                      <w:rFonts w:ascii="Arial" w:hAnsi="Arial" w:cs="Arial"/>
                      <w:sz w:val="18"/>
                      <w:szCs w:val="18"/>
                    </w:rPr>
                    <w:t>5</w:t>
                  </w:r>
                </w:p>
                <w:p w14:paraId="3C14B010" w14:textId="77777777" w:rsidR="00697B83" w:rsidRDefault="00000000">
                  <w:pPr>
                    <w:pStyle w:val="TableParagraph"/>
                    <w:spacing w:before="23"/>
                    <w:ind w:left="96" w:right="-20"/>
                    <w:rPr>
                      <w:rFonts w:ascii="Arial" w:hAnsi="Arial" w:cs="Arial"/>
                      <w:sz w:val="18"/>
                      <w:szCs w:val="18"/>
                    </w:rPr>
                  </w:pPr>
                  <w:r>
                    <w:rPr>
                      <w:rFonts w:ascii="Arial" w:hAnsi="Arial" w:cs="Arial"/>
                      <w:sz w:val="18"/>
                      <w:szCs w:val="18"/>
                    </w:rPr>
                    <w:t>6</w:t>
                  </w:r>
                </w:p>
                <w:p w14:paraId="4281121C" w14:textId="77777777" w:rsidR="00697B83" w:rsidRDefault="00000000">
                  <w:pPr>
                    <w:pStyle w:val="TableParagraph"/>
                    <w:spacing w:before="23"/>
                    <w:ind w:left="96" w:right="-20"/>
                    <w:rPr>
                      <w:rFonts w:ascii="Arial" w:hAnsi="Arial" w:cs="Arial"/>
                      <w:sz w:val="18"/>
                      <w:szCs w:val="18"/>
                    </w:rPr>
                  </w:pPr>
                  <w:r>
                    <w:rPr>
                      <w:rFonts w:ascii="Arial" w:hAnsi="Arial" w:cs="Arial"/>
                      <w:sz w:val="18"/>
                      <w:szCs w:val="18"/>
                    </w:rPr>
                    <w:t>6</w:t>
                  </w:r>
                </w:p>
                <w:p w14:paraId="4E85B38C" w14:textId="77777777" w:rsidR="00697B83" w:rsidRDefault="00000000">
                  <w:pPr>
                    <w:pStyle w:val="TableParagraph"/>
                    <w:spacing w:before="63"/>
                    <w:ind w:left="96" w:right="-20"/>
                    <w:rPr>
                      <w:rFonts w:ascii="Arial" w:hAnsi="Arial" w:cs="Arial"/>
                      <w:sz w:val="18"/>
                      <w:szCs w:val="18"/>
                    </w:rPr>
                  </w:pPr>
                  <w:r>
                    <w:rPr>
                      <w:rFonts w:ascii="Arial" w:hAnsi="Arial" w:cs="Arial"/>
                      <w:sz w:val="18"/>
                      <w:szCs w:val="18"/>
                    </w:rPr>
                    <w:t>6</w:t>
                  </w:r>
                </w:p>
                <w:p w14:paraId="77394DE1" w14:textId="77777777" w:rsidR="00697B83" w:rsidRDefault="00697B83">
                  <w:pPr>
                    <w:pStyle w:val="TableParagraph"/>
                    <w:spacing w:before="3" w:line="100" w:lineRule="exact"/>
                    <w:rPr>
                      <w:rFonts w:ascii="Arial" w:hAnsi="Arial" w:cs="Arial"/>
                      <w:sz w:val="10"/>
                      <w:szCs w:val="10"/>
                    </w:rPr>
                  </w:pPr>
                </w:p>
                <w:p w14:paraId="4EA50334" w14:textId="77777777" w:rsidR="00697B83" w:rsidRDefault="00000000">
                  <w:pPr>
                    <w:pStyle w:val="TableParagraph"/>
                    <w:ind w:left="96" w:right="-20"/>
                    <w:rPr>
                      <w:rFonts w:ascii="Arial" w:hAnsi="Arial" w:cs="Arial"/>
                      <w:sz w:val="18"/>
                      <w:szCs w:val="18"/>
                    </w:rPr>
                  </w:pPr>
                  <w:r>
                    <w:rPr>
                      <w:rFonts w:ascii="Arial" w:hAnsi="Arial" w:cs="Arial"/>
                      <w:sz w:val="18"/>
                      <w:szCs w:val="18"/>
                    </w:rPr>
                    <w:t>6</w:t>
                  </w:r>
                </w:p>
                <w:p w14:paraId="6F9C720F" w14:textId="77777777" w:rsidR="00697B83" w:rsidRDefault="00000000">
                  <w:pPr>
                    <w:pStyle w:val="TableParagraph"/>
                    <w:spacing w:before="88"/>
                    <w:ind w:left="96" w:right="-20"/>
                    <w:rPr>
                      <w:rFonts w:ascii="Arial" w:hAnsi="Arial" w:cs="Arial"/>
                      <w:sz w:val="18"/>
                      <w:szCs w:val="18"/>
                    </w:rPr>
                  </w:pPr>
                  <w:r>
                    <w:rPr>
                      <w:rFonts w:ascii="Arial" w:hAnsi="Arial" w:cs="Arial"/>
                      <w:sz w:val="18"/>
                      <w:szCs w:val="18"/>
                    </w:rPr>
                    <w:t>6</w:t>
                  </w:r>
                </w:p>
                <w:p w14:paraId="6C1A2999" w14:textId="77777777" w:rsidR="00697B83" w:rsidRDefault="00697B83">
                  <w:pPr>
                    <w:pStyle w:val="TableParagraph"/>
                    <w:spacing w:before="4" w:line="100" w:lineRule="exact"/>
                    <w:rPr>
                      <w:rFonts w:ascii="Arial" w:hAnsi="Arial" w:cs="Arial"/>
                      <w:sz w:val="10"/>
                      <w:szCs w:val="10"/>
                    </w:rPr>
                  </w:pPr>
                </w:p>
                <w:p w14:paraId="4B6E9865" w14:textId="77777777" w:rsidR="00697B83" w:rsidRDefault="00000000">
                  <w:pPr>
                    <w:pStyle w:val="TableParagraph"/>
                    <w:ind w:left="96" w:right="-20"/>
                    <w:rPr>
                      <w:rFonts w:ascii="Arial" w:hAnsi="Arial" w:cs="Arial"/>
                      <w:sz w:val="18"/>
                      <w:szCs w:val="18"/>
                    </w:rPr>
                  </w:pPr>
                  <w:r>
                    <w:rPr>
                      <w:rFonts w:ascii="Arial" w:hAnsi="Arial" w:cs="Arial"/>
                      <w:sz w:val="18"/>
                      <w:szCs w:val="18"/>
                    </w:rPr>
                    <w:t>6</w:t>
                  </w:r>
                </w:p>
                <w:p w14:paraId="6F311FFB" w14:textId="77777777" w:rsidR="00697B83" w:rsidRDefault="00697B83">
                  <w:pPr>
                    <w:pStyle w:val="TableParagraph"/>
                    <w:spacing w:before="3" w:line="100" w:lineRule="exact"/>
                    <w:rPr>
                      <w:rFonts w:ascii="Arial" w:hAnsi="Arial" w:cs="Arial"/>
                      <w:sz w:val="10"/>
                      <w:szCs w:val="10"/>
                    </w:rPr>
                  </w:pPr>
                </w:p>
                <w:p w14:paraId="28BDDF6D" w14:textId="77777777" w:rsidR="00697B83" w:rsidRDefault="00000000">
                  <w:pPr>
                    <w:pStyle w:val="TableParagraph"/>
                    <w:ind w:left="96" w:right="-20"/>
                    <w:rPr>
                      <w:rFonts w:ascii="Arial" w:hAnsi="Arial" w:cs="Arial"/>
                      <w:sz w:val="18"/>
                      <w:szCs w:val="18"/>
                    </w:rPr>
                  </w:pPr>
                  <w:r>
                    <w:rPr>
                      <w:rFonts w:ascii="Arial" w:hAnsi="Arial" w:cs="Arial"/>
                      <w:sz w:val="18"/>
                      <w:szCs w:val="18"/>
                    </w:rPr>
                    <w:t>6</w:t>
                  </w:r>
                </w:p>
                <w:p w14:paraId="723B9C4D" w14:textId="77777777" w:rsidR="00697B83" w:rsidRDefault="00697B83">
                  <w:pPr>
                    <w:pStyle w:val="TableParagraph"/>
                    <w:spacing w:before="4" w:line="100" w:lineRule="exact"/>
                    <w:rPr>
                      <w:rFonts w:ascii="Arial" w:hAnsi="Arial" w:cs="Arial"/>
                      <w:sz w:val="10"/>
                      <w:szCs w:val="10"/>
                    </w:rPr>
                  </w:pPr>
                </w:p>
                <w:p w14:paraId="34674986" w14:textId="77777777" w:rsidR="00697B83" w:rsidRDefault="00000000">
                  <w:pPr>
                    <w:pStyle w:val="TableParagraph"/>
                    <w:ind w:left="96" w:right="-20"/>
                    <w:rPr>
                      <w:rFonts w:ascii="Arial" w:hAnsi="Arial" w:cs="Arial"/>
                      <w:sz w:val="18"/>
                      <w:szCs w:val="18"/>
                    </w:rPr>
                  </w:pPr>
                  <w:r>
                    <w:rPr>
                      <w:rFonts w:ascii="Arial" w:hAnsi="Arial" w:cs="Arial"/>
                      <w:sz w:val="18"/>
                      <w:szCs w:val="18"/>
                    </w:rPr>
                    <w:t>6</w:t>
                  </w:r>
                </w:p>
                <w:p w14:paraId="06A7D178" w14:textId="77777777" w:rsidR="00697B83" w:rsidRDefault="00697B83">
                  <w:pPr>
                    <w:pStyle w:val="TableParagraph"/>
                    <w:spacing w:before="7" w:line="110" w:lineRule="exact"/>
                    <w:rPr>
                      <w:rFonts w:ascii="Arial" w:hAnsi="Arial" w:cs="Arial"/>
                      <w:sz w:val="11"/>
                      <w:szCs w:val="11"/>
                    </w:rPr>
                  </w:pPr>
                </w:p>
                <w:p w14:paraId="18DB4E20" w14:textId="77777777" w:rsidR="00697B83" w:rsidRDefault="00000000">
                  <w:pPr>
                    <w:pStyle w:val="TableParagraph"/>
                    <w:ind w:left="96" w:right="-20"/>
                    <w:rPr>
                      <w:rFonts w:ascii="Arial" w:hAnsi="Arial" w:cs="Arial"/>
                      <w:sz w:val="18"/>
                      <w:szCs w:val="18"/>
                    </w:rPr>
                  </w:pPr>
                  <w:r>
                    <w:rPr>
                      <w:rFonts w:ascii="Arial" w:hAnsi="Arial" w:cs="Arial"/>
                      <w:sz w:val="18"/>
                      <w:szCs w:val="18"/>
                    </w:rPr>
                    <w:lastRenderedPageBreak/>
                    <w:t>6</w:t>
                  </w:r>
                </w:p>
                <w:p w14:paraId="5380CF3B" w14:textId="77777777" w:rsidR="00697B83" w:rsidRDefault="00697B83">
                  <w:pPr>
                    <w:pStyle w:val="TableParagraph"/>
                    <w:spacing w:before="4" w:line="100" w:lineRule="exact"/>
                    <w:rPr>
                      <w:rFonts w:ascii="Arial" w:hAnsi="Arial" w:cs="Arial"/>
                      <w:sz w:val="10"/>
                      <w:szCs w:val="10"/>
                    </w:rPr>
                  </w:pPr>
                </w:p>
                <w:p w14:paraId="365E61FF" w14:textId="77777777" w:rsidR="00697B83" w:rsidRDefault="00000000">
                  <w:pPr>
                    <w:pStyle w:val="TableParagraph"/>
                    <w:ind w:left="96" w:right="-20"/>
                    <w:rPr>
                      <w:rFonts w:ascii="Arial" w:hAnsi="Arial" w:cs="Arial"/>
                      <w:sz w:val="18"/>
                      <w:szCs w:val="18"/>
                    </w:rPr>
                  </w:pPr>
                  <w:r>
                    <w:rPr>
                      <w:rFonts w:ascii="Arial" w:hAnsi="Arial" w:cs="Arial"/>
                      <w:sz w:val="18"/>
                      <w:szCs w:val="18"/>
                    </w:rPr>
                    <w:t>6</w:t>
                  </w:r>
                </w:p>
                <w:p w14:paraId="36D1D1A1" w14:textId="77777777" w:rsidR="00697B83" w:rsidRDefault="00000000">
                  <w:pPr>
                    <w:pStyle w:val="TableParagraph"/>
                    <w:spacing w:before="88"/>
                    <w:ind w:left="96" w:right="-20"/>
                    <w:rPr>
                      <w:rFonts w:ascii="Arial" w:hAnsi="Arial" w:cs="Arial"/>
                      <w:sz w:val="18"/>
                      <w:szCs w:val="18"/>
                    </w:rPr>
                  </w:pPr>
                  <w:r>
                    <w:rPr>
                      <w:rFonts w:ascii="Arial" w:hAnsi="Arial" w:cs="Arial"/>
                      <w:sz w:val="18"/>
                      <w:szCs w:val="18"/>
                    </w:rPr>
                    <w:t>6</w:t>
                  </w:r>
                </w:p>
                <w:p w14:paraId="43F540B7" w14:textId="77777777" w:rsidR="00697B83" w:rsidRDefault="00697B83">
                  <w:pPr>
                    <w:pStyle w:val="TableParagraph"/>
                    <w:spacing w:line="200" w:lineRule="exact"/>
                    <w:rPr>
                      <w:rFonts w:ascii="Arial" w:hAnsi="Arial" w:cs="Arial"/>
                      <w:sz w:val="20"/>
                      <w:szCs w:val="20"/>
                    </w:rPr>
                  </w:pPr>
                </w:p>
                <w:p w14:paraId="251AFCF0" w14:textId="77777777" w:rsidR="00697B83" w:rsidRDefault="00697B83">
                  <w:pPr>
                    <w:pStyle w:val="TableParagraph"/>
                    <w:spacing w:line="200" w:lineRule="exact"/>
                    <w:rPr>
                      <w:rFonts w:ascii="Arial" w:hAnsi="Arial" w:cs="Arial"/>
                      <w:sz w:val="20"/>
                      <w:szCs w:val="20"/>
                    </w:rPr>
                  </w:pPr>
                </w:p>
                <w:p w14:paraId="0D45AC62" w14:textId="77777777" w:rsidR="00697B83" w:rsidRDefault="00697B83">
                  <w:pPr>
                    <w:pStyle w:val="TableParagraph"/>
                    <w:spacing w:line="200" w:lineRule="exact"/>
                    <w:rPr>
                      <w:rFonts w:ascii="Arial" w:hAnsi="Arial" w:cs="Arial"/>
                      <w:sz w:val="20"/>
                      <w:szCs w:val="20"/>
                    </w:rPr>
                  </w:pPr>
                </w:p>
                <w:p w14:paraId="2D6D2B2A" w14:textId="77777777" w:rsidR="00697B83" w:rsidRDefault="00697B83">
                  <w:pPr>
                    <w:pStyle w:val="TableParagraph"/>
                    <w:spacing w:line="200" w:lineRule="exact"/>
                    <w:rPr>
                      <w:rFonts w:ascii="Arial" w:hAnsi="Arial" w:cs="Arial"/>
                      <w:sz w:val="20"/>
                      <w:szCs w:val="20"/>
                    </w:rPr>
                  </w:pPr>
                </w:p>
                <w:p w14:paraId="24C52F97" w14:textId="77777777" w:rsidR="00697B83" w:rsidRDefault="00697B83">
                  <w:pPr>
                    <w:pStyle w:val="TableParagraph"/>
                    <w:spacing w:line="200" w:lineRule="exact"/>
                    <w:rPr>
                      <w:rFonts w:ascii="Arial" w:hAnsi="Arial" w:cs="Arial"/>
                      <w:sz w:val="20"/>
                      <w:szCs w:val="20"/>
                    </w:rPr>
                  </w:pPr>
                </w:p>
                <w:p w14:paraId="3AB48D89" w14:textId="77777777" w:rsidR="00697B83" w:rsidRDefault="00697B83">
                  <w:pPr>
                    <w:pStyle w:val="TableParagraph"/>
                    <w:spacing w:line="200" w:lineRule="exact"/>
                    <w:rPr>
                      <w:rFonts w:ascii="Arial" w:hAnsi="Arial" w:cs="Arial"/>
                      <w:sz w:val="20"/>
                      <w:szCs w:val="20"/>
                    </w:rPr>
                  </w:pPr>
                </w:p>
                <w:p w14:paraId="2AD5DB83" w14:textId="77777777" w:rsidR="00697B83" w:rsidRDefault="00697B83">
                  <w:pPr>
                    <w:pStyle w:val="TableParagraph"/>
                    <w:spacing w:line="200" w:lineRule="exact"/>
                    <w:rPr>
                      <w:rFonts w:ascii="Arial" w:hAnsi="Arial" w:cs="Arial"/>
                      <w:sz w:val="20"/>
                      <w:szCs w:val="20"/>
                    </w:rPr>
                  </w:pPr>
                </w:p>
                <w:p w14:paraId="136301DB" w14:textId="77777777" w:rsidR="00697B83" w:rsidRDefault="00697B83">
                  <w:pPr>
                    <w:pStyle w:val="TableParagraph"/>
                    <w:spacing w:line="200" w:lineRule="exact"/>
                    <w:rPr>
                      <w:rFonts w:ascii="Arial" w:hAnsi="Arial" w:cs="Arial"/>
                      <w:sz w:val="20"/>
                      <w:szCs w:val="20"/>
                    </w:rPr>
                  </w:pPr>
                </w:p>
                <w:p w14:paraId="5EABDFC9" w14:textId="77777777" w:rsidR="00697B83" w:rsidRDefault="00697B83">
                  <w:pPr>
                    <w:pStyle w:val="TableParagraph"/>
                    <w:spacing w:line="200" w:lineRule="exact"/>
                    <w:rPr>
                      <w:rFonts w:ascii="Arial" w:hAnsi="Arial" w:cs="Arial"/>
                      <w:sz w:val="20"/>
                      <w:szCs w:val="20"/>
                    </w:rPr>
                  </w:pPr>
                </w:p>
                <w:p w14:paraId="2D1FEC7A" w14:textId="77777777" w:rsidR="00697B83" w:rsidRDefault="00697B83">
                  <w:pPr>
                    <w:pStyle w:val="TableParagraph"/>
                    <w:spacing w:line="200" w:lineRule="exact"/>
                    <w:rPr>
                      <w:rFonts w:ascii="Arial" w:hAnsi="Arial" w:cs="Arial"/>
                      <w:sz w:val="20"/>
                      <w:szCs w:val="20"/>
                    </w:rPr>
                  </w:pPr>
                </w:p>
                <w:p w14:paraId="7BC49366" w14:textId="77777777" w:rsidR="00697B83" w:rsidRDefault="00697B83">
                  <w:pPr>
                    <w:pStyle w:val="TableParagraph"/>
                    <w:spacing w:line="200" w:lineRule="exact"/>
                    <w:rPr>
                      <w:rFonts w:ascii="Arial" w:hAnsi="Arial" w:cs="Arial"/>
                      <w:sz w:val="20"/>
                      <w:szCs w:val="20"/>
                    </w:rPr>
                  </w:pPr>
                </w:p>
                <w:p w14:paraId="17EE7519" w14:textId="77777777" w:rsidR="00697B83" w:rsidRDefault="00697B83">
                  <w:pPr>
                    <w:pStyle w:val="TableParagraph"/>
                    <w:spacing w:line="200" w:lineRule="exact"/>
                    <w:rPr>
                      <w:rFonts w:ascii="Arial" w:hAnsi="Arial" w:cs="Arial"/>
                      <w:sz w:val="20"/>
                      <w:szCs w:val="20"/>
                    </w:rPr>
                  </w:pPr>
                </w:p>
                <w:p w14:paraId="5FC68A55" w14:textId="77777777" w:rsidR="00697B83" w:rsidRDefault="00697B83">
                  <w:pPr>
                    <w:pStyle w:val="TableParagraph"/>
                    <w:spacing w:before="8" w:line="280" w:lineRule="exact"/>
                    <w:rPr>
                      <w:rFonts w:ascii="Arial" w:hAnsi="Arial" w:cs="Arial"/>
                      <w:sz w:val="28"/>
                      <w:szCs w:val="28"/>
                    </w:rPr>
                  </w:pPr>
                </w:p>
                <w:p w14:paraId="706A1CEA" w14:textId="77777777" w:rsidR="00697B83" w:rsidRDefault="00000000">
                  <w:pPr>
                    <w:pStyle w:val="TableParagraph"/>
                    <w:ind w:left="96" w:right="-20"/>
                    <w:rPr>
                      <w:rFonts w:ascii="Arial" w:hAnsi="Arial" w:cs="Arial"/>
                      <w:sz w:val="18"/>
                      <w:szCs w:val="18"/>
                    </w:rPr>
                  </w:pPr>
                  <w:r>
                    <w:rPr>
                      <w:rFonts w:ascii="Arial" w:hAnsi="Arial" w:cs="Arial"/>
                      <w:sz w:val="18"/>
                      <w:szCs w:val="18"/>
                    </w:rPr>
                    <w:t>6</w:t>
                  </w:r>
                </w:p>
                <w:p w14:paraId="00296543" w14:textId="77777777" w:rsidR="00697B83" w:rsidRDefault="00697B83">
                  <w:pPr>
                    <w:pStyle w:val="TableParagraph"/>
                    <w:spacing w:before="9" w:line="120" w:lineRule="exact"/>
                    <w:rPr>
                      <w:rFonts w:ascii="Arial" w:hAnsi="Arial" w:cs="Arial"/>
                      <w:sz w:val="12"/>
                      <w:szCs w:val="12"/>
                    </w:rPr>
                  </w:pPr>
                </w:p>
                <w:p w14:paraId="4B4254D0" w14:textId="77777777" w:rsidR="00697B83" w:rsidRDefault="00000000">
                  <w:pPr>
                    <w:pStyle w:val="TableParagraph"/>
                    <w:ind w:left="96" w:right="-20"/>
                    <w:rPr>
                      <w:rFonts w:ascii="Arial" w:hAnsi="Arial" w:cs="Arial"/>
                      <w:sz w:val="18"/>
                      <w:szCs w:val="18"/>
                    </w:rPr>
                  </w:pPr>
                  <w:r>
                    <w:rPr>
                      <w:rFonts w:ascii="Arial" w:hAnsi="Arial" w:cs="Arial"/>
                      <w:sz w:val="18"/>
                      <w:szCs w:val="18"/>
                    </w:rPr>
                    <w:t>6</w:t>
                  </w:r>
                </w:p>
              </w:tc>
              <w:tc>
                <w:tcPr>
                  <w:tcW w:w="20" w:type="dxa"/>
                  <w:vMerge w:val="restart"/>
                  <w:tcBorders>
                    <w:top w:val="single" w:sz="12" w:space="0" w:color="000000"/>
                    <w:left w:val="single" w:sz="6" w:space="0" w:color="000000"/>
                    <w:bottom w:val="single" w:sz="12" w:space="0" w:color="000000"/>
                    <w:right w:val="single" w:sz="12" w:space="0" w:color="000000"/>
                  </w:tcBorders>
                </w:tcPr>
                <w:p w14:paraId="2529D54A" w14:textId="77777777" w:rsidR="00697B83" w:rsidRDefault="00697B83">
                  <w:pPr>
                    <w:rPr>
                      <w:rFonts w:ascii="Arial" w:hAnsi="Arial" w:cs="Arial"/>
                      <w:sz w:val="22"/>
                    </w:rPr>
                  </w:pPr>
                </w:p>
              </w:tc>
            </w:tr>
            <w:tr w:rsidR="00697B83" w14:paraId="400534FD" w14:textId="77777777">
              <w:trPr>
                <w:trHeight w:val="289"/>
              </w:trPr>
              <w:tc>
                <w:tcPr>
                  <w:tcW w:w="2899" w:type="dxa"/>
                  <w:tcBorders>
                    <w:top w:val="single" w:sz="6" w:space="0" w:color="000000"/>
                    <w:left w:val="single" w:sz="12" w:space="0" w:color="000000"/>
                    <w:bottom w:val="single" w:sz="6" w:space="0" w:color="000000"/>
                    <w:right w:val="single" w:sz="6" w:space="0" w:color="000000"/>
                  </w:tcBorders>
                </w:tcPr>
                <w:p w14:paraId="31766275" w14:textId="77777777" w:rsidR="00697B83" w:rsidRDefault="00697B83">
                  <w:pPr>
                    <w:rPr>
                      <w:rFonts w:ascii="Arial" w:hAnsi="Arial" w:cs="Arial"/>
                      <w:sz w:val="22"/>
                    </w:rPr>
                  </w:pP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67ECEE0B" w14:textId="77777777" w:rsidR="00697B83" w:rsidRDefault="00697B83">
                  <w:pPr>
                    <w:widowControl/>
                    <w:jc w:val="left"/>
                    <w:rPr>
                      <w:rFonts w:ascii="Arial" w:hAnsi="Arial" w:cs="Arial"/>
                      <w:kern w:val="0"/>
                      <w:sz w:val="18"/>
                      <w:szCs w:val="18"/>
                      <w:lang w:eastAsia="en-US"/>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5BD62586" w14:textId="77777777" w:rsidR="00697B83" w:rsidRDefault="00697B83">
                  <w:pPr>
                    <w:widowControl/>
                    <w:jc w:val="left"/>
                    <w:rPr>
                      <w:rFonts w:ascii="Arial" w:hAnsi="Arial" w:cs="Arial"/>
                      <w:kern w:val="0"/>
                      <w:sz w:val="18"/>
                      <w:szCs w:val="18"/>
                    </w:rPr>
                  </w:pPr>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56FA7A6E" w14:textId="77777777" w:rsidR="00697B83" w:rsidRDefault="00697B83">
                  <w:pPr>
                    <w:widowControl/>
                    <w:jc w:val="left"/>
                    <w:rPr>
                      <w:rFonts w:ascii="Arial" w:hAnsi="Arial" w:cs="Arial"/>
                      <w:kern w:val="0"/>
                      <w:sz w:val="18"/>
                      <w:szCs w:val="18"/>
                      <w:lang w:eastAsia="en-US"/>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1A5E492F" w14:textId="77777777" w:rsidR="00697B83" w:rsidRDefault="00697B83">
                  <w:pPr>
                    <w:widowControl/>
                    <w:jc w:val="left"/>
                    <w:rPr>
                      <w:rFonts w:ascii="Arial" w:hAnsi="Arial" w:cs="Arial"/>
                      <w:kern w:val="0"/>
                      <w:sz w:val="18"/>
                      <w:szCs w:val="18"/>
                      <w:lang w:eastAsia="en-US"/>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2E775064"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188931B8" w14:textId="77777777" w:rsidR="00697B83" w:rsidRDefault="00697B83">
                  <w:pPr>
                    <w:widowControl/>
                    <w:jc w:val="left"/>
                    <w:rPr>
                      <w:rFonts w:ascii="Arial" w:hAnsi="Arial" w:cs="Arial"/>
                      <w:kern w:val="0"/>
                      <w:sz w:val="18"/>
                      <w:szCs w:val="18"/>
                      <w:lang w:eastAsia="en-US"/>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7B58D06C" w14:textId="77777777" w:rsidR="00697B83" w:rsidRDefault="00697B83">
                  <w:pPr>
                    <w:widowControl/>
                    <w:jc w:val="left"/>
                    <w:rPr>
                      <w:rFonts w:ascii="Arial" w:hAnsi="Arial" w:cs="Arial"/>
                      <w:sz w:val="22"/>
                    </w:rPr>
                  </w:pPr>
                </w:p>
              </w:tc>
            </w:tr>
            <w:tr w:rsidR="00697B83" w14:paraId="44CCB13D" w14:textId="77777777">
              <w:trPr>
                <w:trHeight w:val="289"/>
              </w:trPr>
              <w:tc>
                <w:tcPr>
                  <w:tcW w:w="2899" w:type="dxa"/>
                  <w:tcBorders>
                    <w:top w:val="single" w:sz="6" w:space="0" w:color="000000"/>
                    <w:left w:val="single" w:sz="12" w:space="0" w:color="000000"/>
                    <w:bottom w:val="single" w:sz="6" w:space="0" w:color="000000"/>
                    <w:right w:val="single" w:sz="6" w:space="0" w:color="000000"/>
                  </w:tcBorders>
                </w:tcPr>
                <w:p w14:paraId="53651A68" w14:textId="77777777" w:rsidR="00697B83" w:rsidRDefault="00697B83">
                  <w:pPr>
                    <w:rPr>
                      <w:rFonts w:ascii="Arial" w:hAnsi="Arial" w:cs="Arial"/>
                      <w:sz w:val="22"/>
                    </w:rPr>
                  </w:pP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72CF5CCB" w14:textId="77777777" w:rsidR="00697B83" w:rsidRDefault="00697B83">
                  <w:pPr>
                    <w:widowControl/>
                    <w:jc w:val="left"/>
                    <w:rPr>
                      <w:rFonts w:ascii="Arial" w:hAnsi="Arial" w:cs="Arial"/>
                      <w:kern w:val="0"/>
                      <w:sz w:val="18"/>
                      <w:szCs w:val="18"/>
                      <w:lang w:eastAsia="en-US"/>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184A0CF5" w14:textId="77777777" w:rsidR="00697B83" w:rsidRDefault="00697B83">
                  <w:pPr>
                    <w:widowControl/>
                    <w:jc w:val="left"/>
                    <w:rPr>
                      <w:rFonts w:ascii="Arial" w:hAnsi="Arial" w:cs="Arial"/>
                      <w:kern w:val="0"/>
                      <w:sz w:val="18"/>
                      <w:szCs w:val="18"/>
                    </w:rPr>
                  </w:pPr>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04095DE0" w14:textId="77777777" w:rsidR="00697B83" w:rsidRDefault="00697B83">
                  <w:pPr>
                    <w:widowControl/>
                    <w:jc w:val="left"/>
                    <w:rPr>
                      <w:rFonts w:ascii="Arial" w:hAnsi="Arial" w:cs="Arial"/>
                      <w:kern w:val="0"/>
                      <w:sz w:val="18"/>
                      <w:szCs w:val="18"/>
                      <w:lang w:eastAsia="en-US"/>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4414E23B" w14:textId="77777777" w:rsidR="00697B83" w:rsidRDefault="00697B83">
                  <w:pPr>
                    <w:widowControl/>
                    <w:jc w:val="left"/>
                    <w:rPr>
                      <w:rFonts w:ascii="Arial" w:hAnsi="Arial" w:cs="Arial"/>
                      <w:kern w:val="0"/>
                      <w:sz w:val="18"/>
                      <w:szCs w:val="18"/>
                      <w:lang w:eastAsia="en-US"/>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359B9703"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7CD760C7" w14:textId="77777777" w:rsidR="00697B83" w:rsidRDefault="00697B83">
                  <w:pPr>
                    <w:widowControl/>
                    <w:jc w:val="left"/>
                    <w:rPr>
                      <w:rFonts w:ascii="Arial" w:hAnsi="Arial" w:cs="Arial"/>
                      <w:kern w:val="0"/>
                      <w:sz w:val="18"/>
                      <w:szCs w:val="18"/>
                      <w:lang w:eastAsia="en-US"/>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7C23BFA0" w14:textId="77777777" w:rsidR="00697B83" w:rsidRDefault="00697B83">
                  <w:pPr>
                    <w:widowControl/>
                    <w:jc w:val="left"/>
                    <w:rPr>
                      <w:rFonts w:ascii="Arial" w:hAnsi="Arial" w:cs="Arial"/>
                      <w:sz w:val="22"/>
                    </w:rPr>
                  </w:pPr>
                </w:p>
              </w:tc>
            </w:tr>
            <w:tr w:rsidR="00697B83" w14:paraId="2D3B51A8" w14:textId="77777777">
              <w:trPr>
                <w:trHeight w:val="368"/>
              </w:trPr>
              <w:tc>
                <w:tcPr>
                  <w:tcW w:w="2899" w:type="dxa"/>
                  <w:tcBorders>
                    <w:top w:val="single" w:sz="6" w:space="0" w:color="000000"/>
                    <w:left w:val="single" w:sz="12" w:space="0" w:color="000000"/>
                    <w:bottom w:val="single" w:sz="6" w:space="0" w:color="000000"/>
                    <w:right w:val="single" w:sz="6" w:space="0" w:color="000000"/>
                  </w:tcBorders>
                </w:tcPr>
                <w:p w14:paraId="2F9C4449" w14:textId="77777777" w:rsidR="00697B83" w:rsidRDefault="00697B83">
                  <w:pPr>
                    <w:rPr>
                      <w:rFonts w:ascii="Arial" w:hAnsi="Arial" w:cs="Arial"/>
                      <w:sz w:val="22"/>
                    </w:rPr>
                  </w:pP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6649D081" w14:textId="77777777" w:rsidR="00697B83" w:rsidRDefault="00697B83">
                  <w:pPr>
                    <w:widowControl/>
                    <w:jc w:val="left"/>
                    <w:rPr>
                      <w:rFonts w:ascii="Arial" w:hAnsi="Arial" w:cs="Arial"/>
                      <w:kern w:val="0"/>
                      <w:sz w:val="18"/>
                      <w:szCs w:val="18"/>
                      <w:lang w:eastAsia="en-US"/>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31470884" w14:textId="77777777" w:rsidR="00697B83" w:rsidRDefault="00697B83">
                  <w:pPr>
                    <w:widowControl/>
                    <w:jc w:val="left"/>
                    <w:rPr>
                      <w:rFonts w:ascii="Arial" w:hAnsi="Arial" w:cs="Arial"/>
                      <w:kern w:val="0"/>
                      <w:sz w:val="18"/>
                      <w:szCs w:val="18"/>
                    </w:rPr>
                  </w:pPr>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10169F67" w14:textId="77777777" w:rsidR="00697B83" w:rsidRDefault="00697B83">
                  <w:pPr>
                    <w:widowControl/>
                    <w:jc w:val="left"/>
                    <w:rPr>
                      <w:rFonts w:ascii="Arial" w:hAnsi="Arial" w:cs="Arial"/>
                      <w:kern w:val="0"/>
                      <w:sz w:val="18"/>
                      <w:szCs w:val="18"/>
                      <w:lang w:eastAsia="en-US"/>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099AF3A8" w14:textId="77777777" w:rsidR="00697B83" w:rsidRDefault="00697B83">
                  <w:pPr>
                    <w:widowControl/>
                    <w:jc w:val="left"/>
                    <w:rPr>
                      <w:rFonts w:ascii="Arial" w:hAnsi="Arial" w:cs="Arial"/>
                      <w:kern w:val="0"/>
                      <w:sz w:val="18"/>
                      <w:szCs w:val="18"/>
                      <w:lang w:eastAsia="en-US"/>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791EB33B"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4B5D2FA3" w14:textId="77777777" w:rsidR="00697B83" w:rsidRDefault="00697B83">
                  <w:pPr>
                    <w:widowControl/>
                    <w:jc w:val="left"/>
                    <w:rPr>
                      <w:rFonts w:ascii="Arial" w:hAnsi="Arial" w:cs="Arial"/>
                      <w:kern w:val="0"/>
                      <w:sz w:val="18"/>
                      <w:szCs w:val="18"/>
                      <w:lang w:eastAsia="en-US"/>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40C1BFFF" w14:textId="77777777" w:rsidR="00697B83" w:rsidRDefault="00697B83">
                  <w:pPr>
                    <w:widowControl/>
                    <w:jc w:val="left"/>
                    <w:rPr>
                      <w:rFonts w:ascii="Arial" w:hAnsi="Arial" w:cs="Arial"/>
                      <w:sz w:val="22"/>
                    </w:rPr>
                  </w:pPr>
                </w:p>
              </w:tc>
            </w:tr>
            <w:tr w:rsidR="00697B83" w14:paraId="64689915" w14:textId="77777777">
              <w:trPr>
                <w:trHeight w:val="724"/>
              </w:trPr>
              <w:tc>
                <w:tcPr>
                  <w:tcW w:w="2899" w:type="dxa"/>
                  <w:tcBorders>
                    <w:top w:val="single" w:sz="6" w:space="0" w:color="000000"/>
                    <w:left w:val="single" w:sz="12" w:space="0" w:color="000000"/>
                    <w:bottom w:val="single" w:sz="6" w:space="0" w:color="000000"/>
                    <w:right w:val="single" w:sz="6" w:space="0" w:color="000000"/>
                  </w:tcBorders>
                </w:tcPr>
                <w:p w14:paraId="7192728A" w14:textId="77777777" w:rsidR="00697B83" w:rsidRDefault="00000000">
                  <w:pPr>
                    <w:pStyle w:val="TableParagraph"/>
                    <w:spacing w:line="263" w:lineRule="exact"/>
                    <w:ind w:left="90" w:right="-20"/>
                    <w:rPr>
                      <w:rFonts w:ascii="Arial" w:hAnsi="Arial" w:cs="Arial"/>
                      <w:sz w:val="18"/>
                      <w:szCs w:val="18"/>
                      <w:lang w:eastAsia="zh-CN"/>
                    </w:rPr>
                  </w:pPr>
                  <w:r>
                    <w:rPr>
                      <w:rFonts w:ascii="Arial" w:hAnsi="Arial" w:cs="Arial" w:hint="eastAsia"/>
                      <w:sz w:val="18"/>
                      <w:szCs w:val="18"/>
                      <w:lang w:eastAsia="zh-CN"/>
                    </w:rPr>
                    <w:t>注：</w:t>
                  </w:r>
                </w:p>
                <w:p w14:paraId="11859198" w14:textId="77777777" w:rsidR="00697B83" w:rsidRDefault="00697B83">
                  <w:pPr>
                    <w:pStyle w:val="TableParagraph"/>
                    <w:spacing w:before="10" w:line="140" w:lineRule="exact"/>
                    <w:rPr>
                      <w:rFonts w:ascii="Arial" w:hAnsi="Arial" w:cs="Arial"/>
                      <w:sz w:val="14"/>
                      <w:szCs w:val="14"/>
                      <w:lang w:eastAsia="zh-CN"/>
                    </w:rPr>
                  </w:pPr>
                </w:p>
                <w:p w14:paraId="09EFD36A" w14:textId="77777777" w:rsidR="00697B83" w:rsidRDefault="00000000">
                  <w:pPr>
                    <w:pStyle w:val="TableParagraph"/>
                    <w:ind w:left="90" w:right="-20"/>
                    <w:rPr>
                      <w:rFonts w:ascii="Arial" w:hAnsi="Arial" w:cs="Arial"/>
                      <w:sz w:val="18"/>
                      <w:szCs w:val="18"/>
                      <w:lang w:eastAsia="zh-CN"/>
                    </w:rPr>
                  </w:pPr>
                  <w:r>
                    <w:rPr>
                      <w:rFonts w:ascii="Arial" w:hAnsi="Arial" w:cs="Arial"/>
                      <w:sz w:val="18"/>
                      <w:szCs w:val="18"/>
                      <w:lang w:eastAsia="zh-CN"/>
                    </w:rPr>
                    <w:t>1</w:t>
                  </w:r>
                  <w:proofErr w:type="gramStart"/>
                  <w:r>
                    <w:rPr>
                      <w:rFonts w:ascii="Arial" w:hAnsi="Arial" w:cs="Arial"/>
                      <w:sz w:val="18"/>
                      <w:szCs w:val="18"/>
                      <w:lang w:eastAsia="zh-CN"/>
                    </w:rPr>
                    <w:t>—</w:t>
                  </w:r>
                  <w:r>
                    <w:rPr>
                      <w:rFonts w:ascii="Arial" w:hAnsi="Arial" w:cs="Arial" w:hint="eastAsia"/>
                      <w:sz w:val="18"/>
                      <w:szCs w:val="18"/>
                      <w:lang w:eastAsia="zh-CN"/>
                    </w:rPr>
                    <w:t>当订单</w:t>
                  </w:r>
                  <w:proofErr w:type="gramEnd"/>
                  <w:r>
                    <w:rPr>
                      <w:rFonts w:ascii="Arial" w:hAnsi="Arial" w:cs="Arial" w:hint="eastAsia"/>
                      <w:sz w:val="18"/>
                      <w:szCs w:val="18"/>
                      <w:lang w:eastAsia="zh-CN"/>
                    </w:rPr>
                    <w:t>和相关技术规定要求时。</w:t>
                  </w: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127EEACC" w14:textId="77777777" w:rsidR="00697B83" w:rsidRDefault="00697B83">
                  <w:pPr>
                    <w:widowControl/>
                    <w:jc w:val="left"/>
                    <w:rPr>
                      <w:rFonts w:ascii="Arial" w:hAnsi="Arial" w:cs="Arial"/>
                      <w:kern w:val="0"/>
                      <w:sz w:val="18"/>
                      <w:szCs w:val="18"/>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402094BE" w14:textId="77777777" w:rsidR="00697B83" w:rsidRDefault="00697B83">
                  <w:pPr>
                    <w:widowControl/>
                    <w:jc w:val="left"/>
                    <w:rPr>
                      <w:rFonts w:ascii="Arial" w:hAnsi="Arial" w:cs="Arial"/>
                      <w:kern w:val="0"/>
                      <w:sz w:val="18"/>
                      <w:szCs w:val="18"/>
                    </w:rPr>
                  </w:pPr>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68332914" w14:textId="77777777" w:rsidR="00697B83" w:rsidRDefault="00697B83">
                  <w:pPr>
                    <w:widowControl/>
                    <w:jc w:val="left"/>
                    <w:rPr>
                      <w:rFonts w:ascii="Arial" w:hAnsi="Arial" w:cs="Arial"/>
                      <w:kern w:val="0"/>
                      <w:sz w:val="18"/>
                      <w:szCs w:val="18"/>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141FFFD0" w14:textId="77777777" w:rsidR="00697B83" w:rsidRDefault="00697B83">
                  <w:pPr>
                    <w:widowControl/>
                    <w:jc w:val="left"/>
                    <w:rPr>
                      <w:rFonts w:ascii="Arial" w:hAnsi="Arial" w:cs="Arial"/>
                      <w:kern w:val="0"/>
                      <w:sz w:val="18"/>
                      <w:szCs w:val="18"/>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2D61FBB8"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308895EA" w14:textId="77777777" w:rsidR="00697B83" w:rsidRDefault="00697B83">
                  <w:pPr>
                    <w:widowControl/>
                    <w:jc w:val="left"/>
                    <w:rPr>
                      <w:rFonts w:ascii="Arial" w:hAnsi="Arial" w:cs="Arial"/>
                      <w:kern w:val="0"/>
                      <w:sz w:val="18"/>
                      <w:szCs w:val="18"/>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1084F8F6" w14:textId="77777777" w:rsidR="00697B83" w:rsidRDefault="00697B83">
                  <w:pPr>
                    <w:widowControl/>
                    <w:jc w:val="left"/>
                    <w:rPr>
                      <w:rFonts w:ascii="Arial" w:hAnsi="Arial" w:cs="Arial"/>
                      <w:sz w:val="22"/>
                    </w:rPr>
                  </w:pPr>
                </w:p>
              </w:tc>
            </w:tr>
            <w:tr w:rsidR="00697B83" w14:paraId="03749520" w14:textId="77777777">
              <w:trPr>
                <w:trHeight w:val="368"/>
              </w:trPr>
              <w:tc>
                <w:tcPr>
                  <w:tcW w:w="2899" w:type="dxa"/>
                  <w:tcBorders>
                    <w:top w:val="single" w:sz="6" w:space="0" w:color="000000"/>
                    <w:left w:val="single" w:sz="12" w:space="0" w:color="000000"/>
                    <w:bottom w:val="single" w:sz="6" w:space="0" w:color="000000"/>
                    <w:right w:val="single" w:sz="6" w:space="0" w:color="000000"/>
                  </w:tcBorders>
                </w:tcPr>
                <w:p w14:paraId="0A786C6F" w14:textId="77777777" w:rsidR="00697B83" w:rsidRDefault="00697B83">
                  <w:pPr>
                    <w:rPr>
                      <w:rFonts w:ascii="Arial" w:hAnsi="Arial" w:cs="Arial"/>
                      <w:sz w:val="22"/>
                    </w:rPr>
                  </w:pP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1D3DA6FF" w14:textId="77777777" w:rsidR="00697B83" w:rsidRDefault="00697B83">
                  <w:pPr>
                    <w:widowControl/>
                    <w:jc w:val="left"/>
                    <w:rPr>
                      <w:rFonts w:ascii="Arial" w:hAnsi="Arial" w:cs="Arial"/>
                      <w:kern w:val="0"/>
                      <w:sz w:val="18"/>
                      <w:szCs w:val="18"/>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3D115071" w14:textId="77777777" w:rsidR="00697B83" w:rsidRDefault="00697B83">
                  <w:pPr>
                    <w:widowControl/>
                    <w:jc w:val="left"/>
                    <w:rPr>
                      <w:rFonts w:ascii="Arial" w:hAnsi="Arial" w:cs="Arial"/>
                      <w:kern w:val="0"/>
                      <w:sz w:val="18"/>
                      <w:szCs w:val="18"/>
                    </w:rPr>
                  </w:pPr>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10F6E8D5" w14:textId="77777777" w:rsidR="00697B83" w:rsidRDefault="00697B83">
                  <w:pPr>
                    <w:widowControl/>
                    <w:jc w:val="left"/>
                    <w:rPr>
                      <w:rFonts w:ascii="Arial" w:hAnsi="Arial" w:cs="Arial"/>
                      <w:kern w:val="0"/>
                      <w:sz w:val="18"/>
                      <w:szCs w:val="18"/>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53C608F1" w14:textId="77777777" w:rsidR="00697B83" w:rsidRDefault="00697B83">
                  <w:pPr>
                    <w:widowControl/>
                    <w:jc w:val="left"/>
                    <w:rPr>
                      <w:rFonts w:ascii="Arial" w:hAnsi="Arial" w:cs="Arial"/>
                      <w:kern w:val="0"/>
                      <w:sz w:val="18"/>
                      <w:szCs w:val="18"/>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0BA0C19D"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40E25560" w14:textId="77777777" w:rsidR="00697B83" w:rsidRDefault="00697B83">
                  <w:pPr>
                    <w:widowControl/>
                    <w:jc w:val="left"/>
                    <w:rPr>
                      <w:rFonts w:ascii="Arial" w:hAnsi="Arial" w:cs="Arial"/>
                      <w:kern w:val="0"/>
                      <w:sz w:val="18"/>
                      <w:szCs w:val="18"/>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217D8382" w14:textId="77777777" w:rsidR="00697B83" w:rsidRDefault="00697B83">
                  <w:pPr>
                    <w:widowControl/>
                    <w:jc w:val="left"/>
                    <w:rPr>
                      <w:rFonts w:ascii="Arial" w:hAnsi="Arial" w:cs="Arial"/>
                      <w:sz w:val="22"/>
                    </w:rPr>
                  </w:pPr>
                </w:p>
              </w:tc>
            </w:tr>
            <w:tr w:rsidR="00697B83" w14:paraId="0107BBA6" w14:textId="77777777">
              <w:trPr>
                <w:trHeight w:val="370"/>
              </w:trPr>
              <w:tc>
                <w:tcPr>
                  <w:tcW w:w="2899" w:type="dxa"/>
                  <w:tcBorders>
                    <w:top w:val="single" w:sz="6" w:space="0" w:color="000000"/>
                    <w:left w:val="single" w:sz="12" w:space="0" w:color="000000"/>
                    <w:bottom w:val="single" w:sz="6" w:space="0" w:color="000000"/>
                    <w:right w:val="single" w:sz="6" w:space="0" w:color="000000"/>
                  </w:tcBorders>
                </w:tcPr>
                <w:p w14:paraId="39E54F37" w14:textId="77777777" w:rsidR="00697B83" w:rsidRDefault="00697B83">
                  <w:pPr>
                    <w:rPr>
                      <w:rFonts w:ascii="Arial" w:hAnsi="Arial" w:cs="Arial"/>
                      <w:sz w:val="22"/>
                    </w:rPr>
                  </w:pP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66DA39C0" w14:textId="77777777" w:rsidR="00697B83" w:rsidRDefault="00697B83">
                  <w:pPr>
                    <w:widowControl/>
                    <w:jc w:val="left"/>
                    <w:rPr>
                      <w:rFonts w:ascii="Arial" w:hAnsi="Arial" w:cs="Arial"/>
                      <w:kern w:val="0"/>
                      <w:sz w:val="18"/>
                      <w:szCs w:val="18"/>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0B913290" w14:textId="77777777" w:rsidR="00697B83" w:rsidRDefault="00697B83">
                  <w:pPr>
                    <w:widowControl/>
                    <w:jc w:val="left"/>
                    <w:rPr>
                      <w:rFonts w:ascii="Arial" w:hAnsi="Arial" w:cs="Arial"/>
                      <w:kern w:val="0"/>
                      <w:sz w:val="18"/>
                      <w:szCs w:val="18"/>
                    </w:rPr>
                  </w:pPr>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42AE686A" w14:textId="77777777" w:rsidR="00697B83" w:rsidRDefault="00697B83">
                  <w:pPr>
                    <w:widowControl/>
                    <w:jc w:val="left"/>
                    <w:rPr>
                      <w:rFonts w:ascii="Arial" w:hAnsi="Arial" w:cs="Arial"/>
                      <w:kern w:val="0"/>
                      <w:sz w:val="18"/>
                      <w:szCs w:val="18"/>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1A3C4345" w14:textId="77777777" w:rsidR="00697B83" w:rsidRDefault="00697B83">
                  <w:pPr>
                    <w:widowControl/>
                    <w:jc w:val="left"/>
                    <w:rPr>
                      <w:rFonts w:ascii="Arial" w:hAnsi="Arial" w:cs="Arial"/>
                      <w:kern w:val="0"/>
                      <w:sz w:val="18"/>
                      <w:szCs w:val="18"/>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6A113910"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609D59F9" w14:textId="77777777" w:rsidR="00697B83" w:rsidRDefault="00697B83">
                  <w:pPr>
                    <w:widowControl/>
                    <w:jc w:val="left"/>
                    <w:rPr>
                      <w:rFonts w:ascii="Arial" w:hAnsi="Arial" w:cs="Arial"/>
                      <w:kern w:val="0"/>
                      <w:sz w:val="18"/>
                      <w:szCs w:val="18"/>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52382ACD" w14:textId="77777777" w:rsidR="00697B83" w:rsidRDefault="00697B83">
                  <w:pPr>
                    <w:widowControl/>
                    <w:jc w:val="left"/>
                    <w:rPr>
                      <w:rFonts w:ascii="Arial" w:hAnsi="Arial" w:cs="Arial"/>
                      <w:sz w:val="22"/>
                    </w:rPr>
                  </w:pPr>
                </w:p>
              </w:tc>
            </w:tr>
            <w:tr w:rsidR="00697B83" w14:paraId="027D95CC" w14:textId="77777777">
              <w:trPr>
                <w:trHeight w:val="376"/>
              </w:trPr>
              <w:tc>
                <w:tcPr>
                  <w:tcW w:w="2899" w:type="dxa"/>
                  <w:tcBorders>
                    <w:top w:val="single" w:sz="6" w:space="0" w:color="000000"/>
                    <w:left w:val="single" w:sz="12" w:space="0" w:color="000000"/>
                    <w:bottom w:val="single" w:sz="12" w:space="0" w:color="000000"/>
                    <w:right w:val="single" w:sz="6" w:space="0" w:color="000000"/>
                  </w:tcBorders>
                </w:tcPr>
                <w:p w14:paraId="53C2D4B9" w14:textId="77777777" w:rsidR="00697B83" w:rsidRDefault="00697B83">
                  <w:pPr>
                    <w:rPr>
                      <w:rFonts w:ascii="Arial" w:hAnsi="Arial" w:cs="Arial"/>
                      <w:sz w:val="22"/>
                    </w:rPr>
                  </w:pP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65F16A33" w14:textId="77777777" w:rsidR="00697B83" w:rsidRDefault="00697B83">
                  <w:pPr>
                    <w:widowControl/>
                    <w:jc w:val="left"/>
                    <w:rPr>
                      <w:rFonts w:ascii="Arial" w:hAnsi="Arial" w:cs="Arial"/>
                      <w:kern w:val="0"/>
                      <w:sz w:val="18"/>
                      <w:szCs w:val="18"/>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01B3D4A3" w14:textId="77777777" w:rsidR="00697B83" w:rsidRDefault="00697B83">
                  <w:pPr>
                    <w:widowControl/>
                    <w:jc w:val="left"/>
                    <w:rPr>
                      <w:rFonts w:ascii="Arial" w:hAnsi="Arial" w:cs="Arial"/>
                      <w:kern w:val="0"/>
                      <w:sz w:val="18"/>
                      <w:szCs w:val="18"/>
                    </w:rPr>
                  </w:pPr>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71586C77" w14:textId="77777777" w:rsidR="00697B83" w:rsidRDefault="00697B83">
                  <w:pPr>
                    <w:widowControl/>
                    <w:jc w:val="left"/>
                    <w:rPr>
                      <w:rFonts w:ascii="Arial" w:hAnsi="Arial" w:cs="Arial"/>
                      <w:kern w:val="0"/>
                      <w:sz w:val="18"/>
                      <w:szCs w:val="18"/>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4088046C" w14:textId="77777777" w:rsidR="00697B83" w:rsidRDefault="00697B83">
                  <w:pPr>
                    <w:widowControl/>
                    <w:jc w:val="left"/>
                    <w:rPr>
                      <w:rFonts w:ascii="Arial" w:hAnsi="Arial" w:cs="Arial"/>
                      <w:kern w:val="0"/>
                      <w:sz w:val="18"/>
                      <w:szCs w:val="18"/>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02F7B751"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076FEC6D" w14:textId="77777777" w:rsidR="00697B83" w:rsidRDefault="00697B83">
                  <w:pPr>
                    <w:widowControl/>
                    <w:jc w:val="left"/>
                    <w:rPr>
                      <w:rFonts w:ascii="Arial" w:hAnsi="Arial" w:cs="Arial"/>
                      <w:kern w:val="0"/>
                      <w:sz w:val="18"/>
                      <w:szCs w:val="18"/>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37420355" w14:textId="77777777" w:rsidR="00697B83" w:rsidRDefault="00697B83">
                  <w:pPr>
                    <w:widowControl/>
                    <w:jc w:val="left"/>
                    <w:rPr>
                      <w:rFonts w:ascii="Arial" w:hAnsi="Arial" w:cs="Arial"/>
                      <w:sz w:val="22"/>
                    </w:rPr>
                  </w:pPr>
                </w:p>
              </w:tc>
            </w:tr>
            <w:tr w:rsidR="00697B83" w14:paraId="39EC132F" w14:textId="77777777">
              <w:trPr>
                <w:trHeight w:val="377"/>
              </w:trPr>
              <w:tc>
                <w:tcPr>
                  <w:tcW w:w="2899" w:type="dxa"/>
                  <w:tcBorders>
                    <w:top w:val="single" w:sz="12" w:space="0" w:color="000000"/>
                    <w:left w:val="single" w:sz="12" w:space="0" w:color="000000"/>
                    <w:bottom w:val="single" w:sz="6" w:space="0" w:color="000000"/>
                    <w:right w:val="single" w:sz="6" w:space="0" w:color="000000"/>
                  </w:tcBorders>
                </w:tcPr>
                <w:p w14:paraId="0B56D393" w14:textId="77777777" w:rsidR="00697B83" w:rsidRDefault="00000000">
                  <w:pPr>
                    <w:pStyle w:val="TableParagraph"/>
                    <w:spacing w:before="19"/>
                    <w:ind w:left="89" w:right="-20"/>
                    <w:rPr>
                      <w:rFonts w:ascii="Arial" w:hAnsi="Arial" w:cs="Arial"/>
                      <w:sz w:val="18"/>
                      <w:szCs w:val="18"/>
                    </w:rPr>
                  </w:pPr>
                  <w:proofErr w:type="spellStart"/>
                  <w:r>
                    <w:rPr>
                      <w:rFonts w:ascii="Arial" w:hAnsi="Arial" w:cs="Arial" w:hint="eastAsia"/>
                      <w:sz w:val="18"/>
                      <w:szCs w:val="18"/>
                    </w:rPr>
                    <w:t>介入</w:t>
                  </w:r>
                  <w:r>
                    <w:rPr>
                      <w:rFonts w:ascii="Arial" w:hAnsi="Arial" w:cs="Arial" w:hint="eastAsia"/>
                      <w:spacing w:val="1"/>
                      <w:sz w:val="18"/>
                      <w:szCs w:val="18"/>
                    </w:rPr>
                    <w:t>关</w:t>
                  </w:r>
                  <w:r>
                    <w:rPr>
                      <w:rFonts w:ascii="Arial" w:hAnsi="Arial" w:cs="Arial" w:hint="eastAsia"/>
                      <w:sz w:val="18"/>
                      <w:szCs w:val="18"/>
                    </w:rPr>
                    <w:t>键代码</w:t>
                  </w:r>
                  <w:proofErr w:type="spellEnd"/>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3C466B24" w14:textId="77777777" w:rsidR="00697B83" w:rsidRDefault="00697B83">
                  <w:pPr>
                    <w:widowControl/>
                    <w:jc w:val="left"/>
                    <w:rPr>
                      <w:rFonts w:ascii="Arial" w:hAnsi="Arial" w:cs="Arial"/>
                      <w:kern w:val="0"/>
                      <w:sz w:val="18"/>
                      <w:szCs w:val="18"/>
                      <w:lang w:eastAsia="en-US"/>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188B9D4D" w14:textId="77777777" w:rsidR="00697B83" w:rsidRDefault="00697B83">
                  <w:pPr>
                    <w:widowControl/>
                    <w:jc w:val="left"/>
                    <w:rPr>
                      <w:rFonts w:ascii="Arial" w:hAnsi="Arial" w:cs="Arial"/>
                      <w:kern w:val="0"/>
                      <w:sz w:val="18"/>
                      <w:szCs w:val="18"/>
                    </w:rPr>
                  </w:pPr>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0AA1B125" w14:textId="77777777" w:rsidR="00697B83" w:rsidRDefault="00697B83">
                  <w:pPr>
                    <w:widowControl/>
                    <w:jc w:val="left"/>
                    <w:rPr>
                      <w:rFonts w:ascii="Arial" w:hAnsi="Arial" w:cs="Arial"/>
                      <w:kern w:val="0"/>
                      <w:sz w:val="18"/>
                      <w:szCs w:val="18"/>
                      <w:lang w:eastAsia="en-US"/>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1767971C" w14:textId="77777777" w:rsidR="00697B83" w:rsidRDefault="00697B83">
                  <w:pPr>
                    <w:widowControl/>
                    <w:jc w:val="left"/>
                    <w:rPr>
                      <w:rFonts w:ascii="Arial" w:hAnsi="Arial" w:cs="Arial"/>
                      <w:kern w:val="0"/>
                      <w:sz w:val="18"/>
                      <w:szCs w:val="18"/>
                      <w:lang w:eastAsia="en-US"/>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435A7CC0"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345CB9DD" w14:textId="77777777" w:rsidR="00697B83" w:rsidRDefault="00697B83">
                  <w:pPr>
                    <w:widowControl/>
                    <w:jc w:val="left"/>
                    <w:rPr>
                      <w:rFonts w:ascii="Arial" w:hAnsi="Arial" w:cs="Arial"/>
                      <w:kern w:val="0"/>
                      <w:sz w:val="18"/>
                      <w:szCs w:val="18"/>
                      <w:lang w:eastAsia="en-US"/>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77317C93" w14:textId="77777777" w:rsidR="00697B83" w:rsidRDefault="00697B83">
                  <w:pPr>
                    <w:widowControl/>
                    <w:jc w:val="left"/>
                    <w:rPr>
                      <w:rFonts w:ascii="Arial" w:hAnsi="Arial" w:cs="Arial"/>
                      <w:sz w:val="22"/>
                    </w:rPr>
                  </w:pPr>
                </w:p>
              </w:tc>
            </w:tr>
            <w:tr w:rsidR="00697B83" w14:paraId="2DBB0643" w14:textId="77777777">
              <w:trPr>
                <w:trHeight w:val="1781"/>
              </w:trPr>
              <w:tc>
                <w:tcPr>
                  <w:tcW w:w="2899" w:type="dxa"/>
                  <w:vMerge w:val="restart"/>
                  <w:tcBorders>
                    <w:top w:val="single" w:sz="6" w:space="0" w:color="000000"/>
                    <w:left w:val="single" w:sz="12" w:space="0" w:color="000000"/>
                    <w:bottom w:val="single" w:sz="12" w:space="0" w:color="000000"/>
                    <w:right w:val="single" w:sz="6" w:space="0" w:color="000000"/>
                  </w:tcBorders>
                </w:tcPr>
                <w:p w14:paraId="41DC1DEE" w14:textId="77777777" w:rsidR="00697B83" w:rsidRDefault="00000000">
                  <w:pPr>
                    <w:pStyle w:val="TableParagraph"/>
                    <w:spacing w:before="19"/>
                    <w:ind w:left="89" w:right="-20"/>
                    <w:rPr>
                      <w:rFonts w:ascii="Arial" w:hAnsi="Arial" w:cs="Arial"/>
                      <w:sz w:val="18"/>
                      <w:szCs w:val="18"/>
                      <w:lang w:eastAsia="zh-CN"/>
                    </w:rPr>
                  </w:pPr>
                  <w:r>
                    <w:rPr>
                      <w:rFonts w:ascii="Arial" w:hAnsi="Arial" w:cs="Arial"/>
                      <w:sz w:val="18"/>
                      <w:szCs w:val="18"/>
                      <w:lang w:eastAsia="zh-CN"/>
                    </w:rPr>
                    <w:lastRenderedPageBreak/>
                    <w:t>SL - SLECC</w:t>
                  </w:r>
                </w:p>
                <w:p w14:paraId="6B61075E" w14:textId="77777777" w:rsidR="00697B83" w:rsidRDefault="00000000">
                  <w:pPr>
                    <w:pStyle w:val="TableParagraph"/>
                    <w:spacing w:before="88" w:line="319" w:lineRule="auto"/>
                    <w:ind w:left="89" w:right="1659"/>
                    <w:rPr>
                      <w:rFonts w:ascii="Arial" w:hAnsi="Arial" w:cs="Arial"/>
                      <w:sz w:val="18"/>
                      <w:szCs w:val="18"/>
                      <w:lang w:eastAsia="zh-CN"/>
                    </w:rPr>
                  </w:pPr>
                  <w:r>
                    <w:rPr>
                      <w:rFonts w:ascii="Arial" w:hAnsi="Arial" w:cs="Arial"/>
                      <w:sz w:val="18"/>
                      <w:szCs w:val="18"/>
                      <w:lang w:eastAsia="zh-CN"/>
                    </w:rPr>
                    <w:t xml:space="preserve">A – </w:t>
                  </w:r>
                  <w:r>
                    <w:rPr>
                      <w:rFonts w:ascii="Arial" w:hAnsi="Arial" w:cs="Arial" w:hint="eastAsia"/>
                      <w:sz w:val="18"/>
                      <w:szCs w:val="18"/>
                      <w:lang w:eastAsia="zh-CN"/>
                    </w:rPr>
                    <w:t>招标方的检验员</w:t>
                  </w:r>
                  <w:r>
                    <w:rPr>
                      <w:rFonts w:ascii="Arial" w:hAnsi="Arial" w:cs="Arial"/>
                      <w:sz w:val="18"/>
                      <w:szCs w:val="18"/>
                      <w:lang w:eastAsia="zh-CN"/>
                    </w:rPr>
                    <w:t xml:space="preserve"> B -</w:t>
                  </w:r>
                </w:p>
                <w:p w14:paraId="453B68F0" w14:textId="77777777" w:rsidR="00697B83" w:rsidRDefault="00000000">
                  <w:pPr>
                    <w:pStyle w:val="TableParagraph"/>
                    <w:spacing w:before="28" w:line="312" w:lineRule="auto"/>
                    <w:ind w:left="89" w:right="939"/>
                    <w:rPr>
                      <w:rFonts w:ascii="Arial" w:hAnsi="Arial" w:cs="Arial"/>
                      <w:sz w:val="18"/>
                      <w:szCs w:val="18"/>
                      <w:lang w:eastAsia="zh-CN"/>
                    </w:rPr>
                  </w:pPr>
                  <w:r>
                    <w:rPr>
                      <w:rFonts w:ascii="Arial" w:hAnsi="Arial" w:cs="Arial"/>
                      <w:sz w:val="18"/>
                      <w:szCs w:val="18"/>
                      <w:lang w:eastAsia="zh-CN"/>
                    </w:rPr>
                    <w:t xml:space="preserve">V – </w:t>
                  </w:r>
                  <w:r>
                    <w:rPr>
                      <w:rFonts w:ascii="Arial" w:hAnsi="Arial" w:cs="Arial" w:hint="eastAsia"/>
                      <w:sz w:val="18"/>
                      <w:szCs w:val="18"/>
                      <w:lang w:eastAsia="zh-CN"/>
                    </w:rPr>
                    <w:t>供货商</w:t>
                  </w:r>
                  <w:r>
                    <w:rPr>
                      <w:rFonts w:ascii="Arial" w:hAnsi="Arial" w:cs="Arial"/>
                      <w:sz w:val="18"/>
                      <w:szCs w:val="18"/>
                      <w:lang w:eastAsia="zh-CN"/>
                    </w:rPr>
                    <w:t xml:space="preserve"> 1–</w:t>
                  </w:r>
                  <w:r>
                    <w:rPr>
                      <w:rFonts w:ascii="Arial" w:hAnsi="Arial" w:cs="Arial" w:hint="eastAsia"/>
                      <w:sz w:val="18"/>
                      <w:szCs w:val="18"/>
                      <w:lang w:eastAsia="zh-CN"/>
                    </w:rPr>
                    <w:t>目击（所有材料和设备）</w:t>
                  </w:r>
                </w:p>
                <w:p w14:paraId="701C5773" w14:textId="77777777" w:rsidR="00697B83" w:rsidRDefault="00000000">
                  <w:pPr>
                    <w:pStyle w:val="af5"/>
                    <w:numPr>
                      <w:ilvl w:val="0"/>
                      <w:numId w:val="5"/>
                    </w:numPr>
                    <w:tabs>
                      <w:tab w:val="left" w:pos="260"/>
                    </w:tabs>
                    <w:spacing w:before="77"/>
                    <w:ind w:left="269" w:right="-20" w:firstLineChars="0"/>
                    <w:rPr>
                      <w:rFonts w:ascii="Arial" w:hAnsi="Arial" w:cs="Arial"/>
                      <w:sz w:val="18"/>
                      <w:szCs w:val="18"/>
                    </w:rPr>
                  </w:pPr>
                  <w:r>
                    <w:rPr>
                      <w:rFonts w:ascii="Arial" w:hAnsi="Arial" w:cs="Arial"/>
                      <w:sz w:val="18"/>
                      <w:szCs w:val="18"/>
                    </w:rPr>
                    <w:t xml:space="preserve">– </w:t>
                  </w:r>
                  <w:r>
                    <w:rPr>
                      <w:rFonts w:ascii="Arial" w:hAnsi="Arial" w:cs="Arial" w:hint="eastAsia"/>
                      <w:sz w:val="18"/>
                      <w:szCs w:val="18"/>
                    </w:rPr>
                    <w:t>分类</w:t>
                  </w:r>
                  <w:r>
                    <w:rPr>
                      <w:rFonts w:ascii="Arial" w:hAnsi="Arial" w:cs="Arial"/>
                      <w:sz w:val="18"/>
                      <w:szCs w:val="18"/>
                    </w:rPr>
                    <w:t>/</w:t>
                  </w:r>
                  <w:r>
                    <w:rPr>
                      <w:rFonts w:ascii="Arial" w:hAnsi="Arial" w:cs="Arial" w:hint="eastAsia"/>
                      <w:sz w:val="18"/>
                      <w:szCs w:val="18"/>
                    </w:rPr>
                    <w:t>批量进行目击的</w:t>
                  </w:r>
                  <w:r>
                    <w:rPr>
                      <w:rFonts w:ascii="Arial" w:hAnsi="Arial" w:cs="Arial"/>
                      <w:sz w:val="18"/>
                      <w:szCs w:val="18"/>
                    </w:rPr>
                    <w:t>%</w:t>
                  </w:r>
                </w:p>
                <w:p w14:paraId="283F38D8" w14:textId="77777777" w:rsidR="00697B83" w:rsidRDefault="00000000">
                  <w:pPr>
                    <w:pStyle w:val="af5"/>
                    <w:numPr>
                      <w:ilvl w:val="0"/>
                      <w:numId w:val="5"/>
                    </w:numPr>
                    <w:tabs>
                      <w:tab w:val="left" w:pos="260"/>
                    </w:tabs>
                    <w:spacing w:before="98"/>
                    <w:ind w:left="269" w:right="-20" w:firstLineChars="0"/>
                    <w:rPr>
                      <w:rFonts w:ascii="Arial" w:hAnsi="Arial" w:cs="Arial"/>
                      <w:sz w:val="18"/>
                      <w:szCs w:val="18"/>
                    </w:rPr>
                  </w:pPr>
                  <w:r>
                    <w:rPr>
                      <w:rFonts w:ascii="Arial" w:hAnsi="Arial" w:cs="Arial"/>
                      <w:sz w:val="18"/>
                      <w:szCs w:val="18"/>
                    </w:rPr>
                    <w:t xml:space="preserve">– </w:t>
                  </w:r>
                  <w:r>
                    <w:rPr>
                      <w:rFonts w:ascii="Arial" w:hAnsi="Arial" w:cs="Arial" w:hint="eastAsia"/>
                      <w:sz w:val="18"/>
                      <w:szCs w:val="18"/>
                    </w:rPr>
                    <w:t>对每一种样品进行目击</w:t>
                  </w:r>
                </w:p>
                <w:p w14:paraId="10A9EB9A" w14:textId="77777777" w:rsidR="00697B83" w:rsidRDefault="00000000">
                  <w:pPr>
                    <w:pStyle w:val="af5"/>
                    <w:numPr>
                      <w:ilvl w:val="0"/>
                      <w:numId w:val="5"/>
                    </w:numPr>
                    <w:tabs>
                      <w:tab w:val="left" w:pos="260"/>
                    </w:tabs>
                    <w:spacing w:before="8"/>
                    <w:ind w:left="269" w:right="-20" w:firstLineChars="0"/>
                    <w:rPr>
                      <w:rFonts w:ascii="Arial" w:hAnsi="Arial" w:cs="Arial"/>
                      <w:sz w:val="18"/>
                      <w:szCs w:val="18"/>
                    </w:rPr>
                  </w:pPr>
                  <w:r>
                    <w:rPr>
                      <w:rFonts w:ascii="Arial" w:hAnsi="Arial" w:cs="Arial"/>
                      <w:sz w:val="18"/>
                      <w:szCs w:val="18"/>
                    </w:rPr>
                    <w:t xml:space="preserve">– </w:t>
                  </w:r>
                  <w:r>
                    <w:rPr>
                      <w:rFonts w:ascii="Arial" w:hAnsi="Arial" w:cs="Arial" w:hint="eastAsia"/>
                      <w:sz w:val="18"/>
                      <w:szCs w:val="18"/>
                    </w:rPr>
                    <w:t>检验文件</w:t>
                  </w:r>
                </w:p>
                <w:p w14:paraId="6CB983A1" w14:textId="77777777" w:rsidR="00697B83" w:rsidRDefault="00000000">
                  <w:pPr>
                    <w:pStyle w:val="af5"/>
                    <w:numPr>
                      <w:ilvl w:val="0"/>
                      <w:numId w:val="5"/>
                    </w:numPr>
                    <w:tabs>
                      <w:tab w:val="left" w:pos="260"/>
                    </w:tabs>
                    <w:spacing w:before="9"/>
                    <w:ind w:left="269" w:right="-20" w:firstLineChars="0"/>
                    <w:rPr>
                      <w:rFonts w:ascii="Arial" w:hAnsi="Arial" w:cs="Arial"/>
                      <w:sz w:val="18"/>
                      <w:szCs w:val="18"/>
                    </w:rPr>
                  </w:pPr>
                  <w:r>
                    <w:rPr>
                      <w:rFonts w:ascii="Arial" w:hAnsi="Arial" w:cs="Arial"/>
                      <w:sz w:val="18"/>
                      <w:szCs w:val="18"/>
                    </w:rPr>
                    <w:t xml:space="preserve">– </w:t>
                  </w:r>
                  <w:r>
                    <w:rPr>
                      <w:rFonts w:ascii="Arial" w:hAnsi="Arial" w:cs="Arial" w:hint="eastAsia"/>
                      <w:sz w:val="18"/>
                      <w:szCs w:val="18"/>
                    </w:rPr>
                    <w:t>产地</w:t>
                  </w:r>
                  <w:r>
                    <w:rPr>
                      <w:rFonts w:ascii="Arial" w:hAnsi="Arial" w:cs="Arial"/>
                      <w:sz w:val="18"/>
                      <w:szCs w:val="18"/>
                    </w:rPr>
                    <w:t>/</w:t>
                  </w:r>
                  <w:r>
                    <w:rPr>
                      <w:rFonts w:ascii="Arial" w:hAnsi="Arial" w:cs="Arial" w:hint="eastAsia"/>
                      <w:sz w:val="18"/>
                      <w:szCs w:val="18"/>
                    </w:rPr>
                    <w:t>工厂证明</w:t>
                  </w:r>
                </w:p>
                <w:p w14:paraId="3351C34F" w14:textId="77777777" w:rsidR="00697B83" w:rsidRDefault="00000000">
                  <w:pPr>
                    <w:pStyle w:val="af5"/>
                    <w:numPr>
                      <w:ilvl w:val="0"/>
                      <w:numId w:val="5"/>
                    </w:numPr>
                    <w:tabs>
                      <w:tab w:val="left" w:pos="260"/>
                    </w:tabs>
                    <w:spacing w:before="8"/>
                    <w:ind w:left="269" w:right="-20" w:firstLineChars="0"/>
                    <w:rPr>
                      <w:rFonts w:ascii="Arial" w:hAnsi="Arial" w:cs="Arial"/>
                      <w:sz w:val="18"/>
                      <w:szCs w:val="18"/>
                    </w:rPr>
                  </w:pPr>
                  <w:r>
                    <w:rPr>
                      <w:rFonts w:ascii="Arial" w:hAnsi="Arial" w:cs="Arial"/>
                      <w:sz w:val="18"/>
                      <w:szCs w:val="18"/>
                    </w:rPr>
                    <w:t xml:space="preserve">– </w:t>
                  </w:r>
                  <w:r>
                    <w:rPr>
                      <w:rFonts w:ascii="Arial" w:hAnsi="Arial" w:cs="Arial" w:hint="eastAsia"/>
                      <w:sz w:val="18"/>
                      <w:szCs w:val="18"/>
                    </w:rPr>
                    <w:t>由供货商检验证明</w:t>
                  </w:r>
                </w:p>
                <w:p w14:paraId="51FF5CE3" w14:textId="77777777" w:rsidR="00697B83" w:rsidRDefault="00000000">
                  <w:pPr>
                    <w:pStyle w:val="af5"/>
                    <w:numPr>
                      <w:ilvl w:val="0"/>
                      <w:numId w:val="5"/>
                    </w:numPr>
                    <w:tabs>
                      <w:tab w:val="left" w:pos="260"/>
                    </w:tabs>
                    <w:spacing w:before="68"/>
                    <w:ind w:left="269" w:right="-20" w:firstLineChars="0"/>
                    <w:rPr>
                      <w:rFonts w:ascii="Arial" w:hAnsi="Arial" w:cs="Arial"/>
                      <w:sz w:val="18"/>
                      <w:szCs w:val="18"/>
                    </w:rPr>
                  </w:pPr>
                  <w:r>
                    <w:rPr>
                      <w:rFonts w:ascii="Arial" w:hAnsi="Arial" w:cs="Arial"/>
                      <w:sz w:val="18"/>
                      <w:szCs w:val="18"/>
                    </w:rPr>
                    <w:t xml:space="preserve">– </w:t>
                  </w:r>
                  <w:r>
                    <w:rPr>
                      <w:rFonts w:ascii="Arial" w:hAnsi="Arial" w:cs="Arial" w:hint="eastAsia"/>
                      <w:sz w:val="18"/>
                      <w:szCs w:val="18"/>
                    </w:rPr>
                    <w:t>符合度证明</w:t>
                  </w:r>
                </w:p>
                <w:p w14:paraId="0CDD12D2" w14:textId="77777777" w:rsidR="00697B83" w:rsidRDefault="00697B83">
                  <w:pPr>
                    <w:pStyle w:val="TableParagraph"/>
                    <w:spacing w:before="9" w:line="120" w:lineRule="exact"/>
                    <w:rPr>
                      <w:rFonts w:ascii="Arial" w:hAnsi="Arial" w:cs="Arial"/>
                      <w:sz w:val="12"/>
                      <w:szCs w:val="12"/>
                    </w:rPr>
                  </w:pPr>
                </w:p>
                <w:p w14:paraId="7E3362E1" w14:textId="77777777" w:rsidR="00697B83" w:rsidRDefault="00000000">
                  <w:pPr>
                    <w:pStyle w:val="af5"/>
                    <w:numPr>
                      <w:ilvl w:val="0"/>
                      <w:numId w:val="5"/>
                    </w:numPr>
                    <w:tabs>
                      <w:tab w:val="left" w:pos="260"/>
                    </w:tabs>
                    <w:ind w:left="269" w:right="-20" w:firstLineChars="0"/>
                    <w:rPr>
                      <w:rFonts w:ascii="Arial" w:hAnsi="Arial" w:cs="Arial"/>
                      <w:sz w:val="18"/>
                      <w:szCs w:val="18"/>
                    </w:rPr>
                  </w:pPr>
                  <w:r>
                    <w:rPr>
                      <w:rFonts w:ascii="Arial" w:hAnsi="Arial" w:cs="Arial"/>
                      <w:sz w:val="18"/>
                      <w:szCs w:val="18"/>
                    </w:rPr>
                    <w:t xml:space="preserve">– </w:t>
                  </w:r>
                  <w:r>
                    <w:rPr>
                      <w:rFonts w:ascii="Arial" w:hAnsi="Arial" w:cs="Arial" w:hint="eastAsia"/>
                      <w:sz w:val="18"/>
                      <w:szCs w:val="18"/>
                    </w:rPr>
                    <w:t>主管方的证明</w:t>
                  </w:r>
                </w:p>
                <w:p w14:paraId="3A31040B" w14:textId="77777777" w:rsidR="00697B83" w:rsidRDefault="00697B83">
                  <w:pPr>
                    <w:pStyle w:val="TableParagraph"/>
                    <w:spacing w:before="2" w:line="100" w:lineRule="exact"/>
                    <w:rPr>
                      <w:rFonts w:ascii="Arial" w:hAnsi="Arial" w:cs="Arial"/>
                      <w:sz w:val="10"/>
                      <w:szCs w:val="10"/>
                    </w:rPr>
                  </w:pPr>
                </w:p>
                <w:p w14:paraId="4778CD46" w14:textId="77777777" w:rsidR="00697B83" w:rsidRDefault="00000000">
                  <w:pPr>
                    <w:pStyle w:val="af5"/>
                    <w:numPr>
                      <w:ilvl w:val="0"/>
                      <w:numId w:val="5"/>
                    </w:numPr>
                    <w:tabs>
                      <w:tab w:val="left" w:pos="260"/>
                    </w:tabs>
                    <w:ind w:left="269" w:right="-20" w:firstLineChars="0"/>
                    <w:rPr>
                      <w:rFonts w:ascii="Arial" w:hAnsi="Arial" w:cs="Arial"/>
                      <w:sz w:val="18"/>
                      <w:szCs w:val="18"/>
                    </w:rPr>
                  </w:pPr>
                  <w:r>
                    <w:rPr>
                      <w:rFonts w:ascii="Arial" w:hAnsi="Arial" w:cs="Arial"/>
                      <w:sz w:val="18"/>
                      <w:szCs w:val="18"/>
                    </w:rPr>
                    <w:t>–</w:t>
                  </w:r>
                  <w:r>
                    <w:rPr>
                      <w:rFonts w:ascii="Arial" w:hAnsi="Arial" w:cs="Arial" w:hint="eastAsia"/>
                      <w:sz w:val="18"/>
                      <w:szCs w:val="18"/>
                    </w:rPr>
                    <w:t>样品证明</w:t>
                  </w: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181AAD57" w14:textId="77777777" w:rsidR="00697B83" w:rsidRDefault="00697B83">
                  <w:pPr>
                    <w:widowControl/>
                    <w:jc w:val="left"/>
                    <w:rPr>
                      <w:rFonts w:ascii="Arial" w:hAnsi="Arial" w:cs="Arial"/>
                      <w:kern w:val="0"/>
                      <w:sz w:val="18"/>
                      <w:szCs w:val="18"/>
                      <w:lang w:eastAsia="en-US"/>
                    </w:rPr>
                  </w:pPr>
                </w:p>
              </w:tc>
              <w:tc>
                <w:tcPr>
                  <w:tcW w:w="2518" w:type="dxa"/>
                  <w:vMerge/>
                  <w:tcBorders>
                    <w:top w:val="single" w:sz="12" w:space="0" w:color="000000"/>
                    <w:left w:val="single" w:sz="6" w:space="0" w:color="000000"/>
                    <w:bottom w:val="single" w:sz="12" w:space="0" w:color="000000"/>
                    <w:right w:val="single" w:sz="6" w:space="0" w:color="000000"/>
                  </w:tcBorders>
                  <w:vAlign w:val="center"/>
                </w:tcPr>
                <w:p w14:paraId="5751CE69" w14:textId="77777777" w:rsidR="00697B83" w:rsidRDefault="00697B83">
                  <w:pPr>
                    <w:widowControl/>
                    <w:jc w:val="left"/>
                    <w:rPr>
                      <w:rFonts w:ascii="Arial" w:hAnsi="Arial" w:cs="Arial"/>
                      <w:kern w:val="0"/>
                      <w:sz w:val="18"/>
                      <w:szCs w:val="18"/>
                    </w:rPr>
                  </w:pPr>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62DCABE1" w14:textId="77777777" w:rsidR="00697B83" w:rsidRDefault="00697B83">
                  <w:pPr>
                    <w:widowControl/>
                    <w:jc w:val="left"/>
                    <w:rPr>
                      <w:rFonts w:ascii="Arial" w:hAnsi="Arial" w:cs="Arial"/>
                      <w:kern w:val="0"/>
                      <w:sz w:val="18"/>
                      <w:szCs w:val="18"/>
                      <w:lang w:eastAsia="en-US"/>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6B51D9A3" w14:textId="77777777" w:rsidR="00697B83" w:rsidRDefault="00697B83">
                  <w:pPr>
                    <w:widowControl/>
                    <w:jc w:val="left"/>
                    <w:rPr>
                      <w:rFonts w:ascii="Arial" w:hAnsi="Arial" w:cs="Arial"/>
                      <w:kern w:val="0"/>
                      <w:sz w:val="18"/>
                      <w:szCs w:val="18"/>
                      <w:lang w:eastAsia="en-US"/>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356984B8"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2501B259" w14:textId="77777777" w:rsidR="00697B83" w:rsidRDefault="00697B83">
                  <w:pPr>
                    <w:widowControl/>
                    <w:jc w:val="left"/>
                    <w:rPr>
                      <w:rFonts w:ascii="Arial" w:hAnsi="Arial" w:cs="Arial"/>
                      <w:kern w:val="0"/>
                      <w:sz w:val="18"/>
                      <w:szCs w:val="18"/>
                      <w:lang w:eastAsia="en-US"/>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541CCA40" w14:textId="77777777" w:rsidR="00697B83" w:rsidRDefault="00697B83">
                  <w:pPr>
                    <w:widowControl/>
                    <w:jc w:val="left"/>
                    <w:rPr>
                      <w:rFonts w:ascii="Arial" w:hAnsi="Arial" w:cs="Arial"/>
                      <w:sz w:val="22"/>
                    </w:rPr>
                  </w:pPr>
                </w:p>
              </w:tc>
            </w:tr>
            <w:tr w:rsidR="00697B83" w14:paraId="776B5FDF" w14:textId="77777777">
              <w:trPr>
                <w:trHeight w:val="424"/>
              </w:trPr>
              <w:tc>
                <w:tcPr>
                  <w:tcW w:w="2899" w:type="dxa"/>
                  <w:vMerge/>
                  <w:tcBorders>
                    <w:top w:val="single" w:sz="6" w:space="0" w:color="000000"/>
                    <w:left w:val="single" w:sz="12" w:space="0" w:color="000000"/>
                    <w:bottom w:val="single" w:sz="12" w:space="0" w:color="000000"/>
                    <w:right w:val="single" w:sz="6" w:space="0" w:color="000000"/>
                  </w:tcBorders>
                  <w:vAlign w:val="center"/>
                </w:tcPr>
                <w:p w14:paraId="2E847ED9" w14:textId="77777777" w:rsidR="00697B83" w:rsidRDefault="00697B83">
                  <w:pPr>
                    <w:widowControl/>
                    <w:jc w:val="left"/>
                    <w:rPr>
                      <w:rFonts w:ascii="Arial" w:hAnsi="Arial" w:cs="Arial"/>
                      <w:sz w:val="18"/>
                      <w:szCs w:val="18"/>
                    </w:rPr>
                  </w:pP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1F646301" w14:textId="77777777" w:rsidR="00697B83" w:rsidRDefault="00697B83">
                  <w:pPr>
                    <w:widowControl/>
                    <w:jc w:val="left"/>
                    <w:rPr>
                      <w:rFonts w:ascii="Arial" w:hAnsi="Arial" w:cs="Arial"/>
                      <w:kern w:val="0"/>
                      <w:sz w:val="18"/>
                      <w:szCs w:val="18"/>
                      <w:lang w:eastAsia="en-US"/>
                    </w:rPr>
                  </w:pPr>
                </w:p>
              </w:tc>
              <w:tc>
                <w:tcPr>
                  <w:tcW w:w="2518" w:type="dxa"/>
                  <w:tcBorders>
                    <w:top w:val="single" w:sz="12" w:space="0" w:color="000000"/>
                    <w:left w:val="single" w:sz="6" w:space="0" w:color="000000"/>
                    <w:bottom w:val="single" w:sz="12" w:space="0" w:color="000000"/>
                    <w:right w:val="single" w:sz="6" w:space="0" w:color="000000"/>
                  </w:tcBorders>
                </w:tcPr>
                <w:p w14:paraId="7F17228F" w14:textId="77777777" w:rsidR="00697B83" w:rsidRDefault="00000000">
                  <w:pPr>
                    <w:pStyle w:val="TableParagraph"/>
                    <w:spacing w:before="19"/>
                    <w:ind w:left="95" w:right="-20"/>
                    <w:rPr>
                      <w:rFonts w:ascii="Arial" w:hAnsi="Arial" w:cs="Arial"/>
                      <w:sz w:val="18"/>
                      <w:szCs w:val="18"/>
                    </w:rPr>
                  </w:pPr>
                  <w:proofErr w:type="spellStart"/>
                  <w:r>
                    <w:rPr>
                      <w:rFonts w:ascii="Arial" w:hAnsi="Arial" w:cs="Arial" w:hint="eastAsia"/>
                      <w:sz w:val="18"/>
                      <w:szCs w:val="18"/>
                    </w:rPr>
                    <w:t>检验</w:t>
                  </w:r>
                  <w:r>
                    <w:rPr>
                      <w:rFonts w:ascii="Arial" w:hAnsi="Arial" w:cs="Arial" w:hint="eastAsia"/>
                      <w:spacing w:val="1"/>
                      <w:sz w:val="18"/>
                      <w:szCs w:val="18"/>
                    </w:rPr>
                    <w:t>文</w:t>
                  </w:r>
                  <w:r>
                    <w:rPr>
                      <w:rFonts w:ascii="Arial" w:hAnsi="Arial" w:cs="Arial" w:hint="eastAsia"/>
                      <w:sz w:val="18"/>
                      <w:szCs w:val="18"/>
                    </w:rPr>
                    <w:t>件</w:t>
                  </w:r>
                  <w:proofErr w:type="spellEnd"/>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5AD83D10" w14:textId="77777777" w:rsidR="00697B83" w:rsidRDefault="00697B83">
                  <w:pPr>
                    <w:widowControl/>
                    <w:jc w:val="left"/>
                    <w:rPr>
                      <w:rFonts w:ascii="Arial" w:hAnsi="Arial" w:cs="Arial"/>
                      <w:kern w:val="0"/>
                      <w:sz w:val="18"/>
                      <w:szCs w:val="18"/>
                      <w:lang w:eastAsia="en-US"/>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02397F9D" w14:textId="77777777" w:rsidR="00697B83" w:rsidRDefault="00697B83">
                  <w:pPr>
                    <w:widowControl/>
                    <w:jc w:val="left"/>
                    <w:rPr>
                      <w:rFonts w:ascii="Arial" w:hAnsi="Arial" w:cs="Arial"/>
                      <w:kern w:val="0"/>
                      <w:sz w:val="18"/>
                      <w:szCs w:val="18"/>
                      <w:lang w:eastAsia="en-US"/>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3CA5FF83"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63AFECCB" w14:textId="77777777" w:rsidR="00697B83" w:rsidRDefault="00697B83">
                  <w:pPr>
                    <w:widowControl/>
                    <w:jc w:val="left"/>
                    <w:rPr>
                      <w:rFonts w:ascii="Arial" w:hAnsi="Arial" w:cs="Arial"/>
                      <w:kern w:val="0"/>
                      <w:sz w:val="18"/>
                      <w:szCs w:val="18"/>
                      <w:lang w:eastAsia="en-US"/>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655CA772" w14:textId="77777777" w:rsidR="00697B83" w:rsidRDefault="00697B83">
                  <w:pPr>
                    <w:widowControl/>
                    <w:jc w:val="left"/>
                    <w:rPr>
                      <w:rFonts w:ascii="Arial" w:hAnsi="Arial" w:cs="Arial"/>
                      <w:sz w:val="22"/>
                    </w:rPr>
                  </w:pPr>
                </w:p>
              </w:tc>
            </w:tr>
            <w:tr w:rsidR="00697B83" w14:paraId="704186C1" w14:textId="77777777">
              <w:trPr>
                <w:trHeight w:val="2547"/>
              </w:trPr>
              <w:tc>
                <w:tcPr>
                  <w:tcW w:w="2899" w:type="dxa"/>
                  <w:vMerge/>
                  <w:tcBorders>
                    <w:top w:val="single" w:sz="6" w:space="0" w:color="000000"/>
                    <w:left w:val="single" w:sz="12" w:space="0" w:color="000000"/>
                    <w:bottom w:val="single" w:sz="12" w:space="0" w:color="000000"/>
                    <w:right w:val="single" w:sz="6" w:space="0" w:color="000000"/>
                  </w:tcBorders>
                  <w:vAlign w:val="center"/>
                </w:tcPr>
                <w:p w14:paraId="204125DC" w14:textId="77777777" w:rsidR="00697B83" w:rsidRDefault="00697B83">
                  <w:pPr>
                    <w:widowControl/>
                    <w:jc w:val="left"/>
                    <w:rPr>
                      <w:rFonts w:ascii="Arial" w:hAnsi="Arial" w:cs="Arial"/>
                      <w:sz w:val="18"/>
                      <w:szCs w:val="18"/>
                    </w:rPr>
                  </w:pPr>
                </w:p>
              </w:tc>
              <w:tc>
                <w:tcPr>
                  <w:tcW w:w="419" w:type="dxa"/>
                  <w:vMerge/>
                  <w:tcBorders>
                    <w:top w:val="single" w:sz="12" w:space="0" w:color="000000"/>
                    <w:left w:val="single" w:sz="6" w:space="0" w:color="000000"/>
                    <w:bottom w:val="single" w:sz="12" w:space="0" w:color="000000"/>
                    <w:right w:val="single" w:sz="6" w:space="0" w:color="000000"/>
                  </w:tcBorders>
                  <w:vAlign w:val="center"/>
                </w:tcPr>
                <w:p w14:paraId="6F2058D5" w14:textId="77777777" w:rsidR="00697B83" w:rsidRDefault="00697B83">
                  <w:pPr>
                    <w:widowControl/>
                    <w:jc w:val="left"/>
                    <w:rPr>
                      <w:rFonts w:ascii="Arial" w:hAnsi="Arial" w:cs="Arial"/>
                      <w:kern w:val="0"/>
                      <w:sz w:val="18"/>
                      <w:szCs w:val="18"/>
                      <w:lang w:eastAsia="en-US"/>
                    </w:rPr>
                  </w:pPr>
                </w:p>
              </w:tc>
              <w:tc>
                <w:tcPr>
                  <w:tcW w:w="2518" w:type="dxa"/>
                  <w:tcBorders>
                    <w:top w:val="single" w:sz="12" w:space="0" w:color="000000"/>
                    <w:left w:val="single" w:sz="6" w:space="0" w:color="000000"/>
                    <w:bottom w:val="single" w:sz="12" w:space="0" w:color="000000"/>
                    <w:right w:val="single" w:sz="6" w:space="0" w:color="000000"/>
                  </w:tcBorders>
                </w:tcPr>
                <w:p w14:paraId="2FFF9409" w14:textId="77777777" w:rsidR="00697B83" w:rsidRDefault="00697B83">
                  <w:pPr>
                    <w:pStyle w:val="TableParagraph"/>
                    <w:spacing w:before="11" w:line="280" w:lineRule="exact"/>
                    <w:rPr>
                      <w:rFonts w:ascii="Arial" w:hAnsi="Arial" w:cs="Arial"/>
                      <w:sz w:val="28"/>
                      <w:szCs w:val="28"/>
                    </w:rPr>
                  </w:pPr>
                </w:p>
                <w:p w14:paraId="096D8E33" w14:textId="77777777" w:rsidR="00697B83" w:rsidRDefault="00000000">
                  <w:pPr>
                    <w:pStyle w:val="TableParagraph"/>
                    <w:spacing w:line="234" w:lineRule="exact"/>
                    <w:ind w:left="95" w:right="-38"/>
                    <w:rPr>
                      <w:rFonts w:ascii="Arial" w:hAnsi="Arial" w:cs="Arial"/>
                      <w:sz w:val="18"/>
                      <w:szCs w:val="18"/>
                      <w:lang w:eastAsia="zh-CN"/>
                    </w:rPr>
                  </w:pPr>
                  <w:r>
                    <w:rPr>
                      <w:rFonts w:ascii="Arial" w:hAnsi="Arial" w:cs="Arial" w:hint="eastAsia"/>
                      <w:sz w:val="18"/>
                      <w:szCs w:val="18"/>
                      <w:lang w:eastAsia="zh-CN"/>
                    </w:rPr>
                    <w:t>除要求上述提到的测试与检验证明外</w:t>
                  </w:r>
                  <w:r>
                    <w:rPr>
                      <w:rFonts w:ascii="Arial" w:hAnsi="Arial" w:cs="Arial" w:hint="eastAsia"/>
                      <w:spacing w:val="-59"/>
                      <w:sz w:val="18"/>
                      <w:szCs w:val="18"/>
                      <w:lang w:eastAsia="zh-CN"/>
                    </w:rPr>
                    <w:t>，</w:t>
                  </w:r>
                  <w:r>
                    <w:rPr>
                      <w:rFonts w:ascii="Arial" w:hAnsi="Arial" w:cs="Arial" w:hint="eastAsia"/>
                      <w:sz w:val="18"/>
                      <w:szCs w:val="18"/>
                      <w:lang w:eastAsia="zh-CN"/>
                    </w:rPr>
                    <w:t>供货商</w:t>
                  </w:r>
                  <w:r>
                    <w:rPr>
                      <w:rFonts w:ascii="Arial" w:hAnsi="Arial" w:cs="Arial"/>
                      <w:sz w:val="18"/>
                      <w:szCs w:val="18"/>
                      <w:lang w:eastAsia="zh-CN"/>
                    </w:rPr>
                    <w:t xml:space="preserve"> </w:t>
                  </w:r>
                  <w:r>
                    <w:rPr>
                      <w:rFonts w:ascii="Arial" w:hAnsi="Arial" w:cs="Arial" w:hint="eastAsia"/>
                      <w:sz w:val="18"/>
                      <w:szCs w:val="18"/>
                      <w:lang w:eastAsia="zh-CN"/>
                    </w:rPr>
                    <w:t>也应提供的下列文件：</w:t>
                  </w:r>
                </w:p>
                <w:p w14:paraId="5C1DB7A1" w14:textId="77777777" w:rsidR="00697B83" w:rsidRDefault="00697B83">
                  <w:pPr>
                    <w:pStyle w:val="TableParagraph"/>
                    <w:spacing w:before="6" w:line="150" w:lineRule="exact"/>
                    <w:rPr>
                      <w:rFonts w:ascii="Arial" w:hAnsi="Arial" w:cs="Arial"/>
                      <w:sz w:val="15"/>
                      <w:szCs w:val="15"/>
                      <w:lang w:eastAsia="zh-CN"/>
                    </w:rPr>
                  </w:pPr>
                </w:p>
                <w:p w14:paraId="67176E18" w14:textId="77777777" w:rsidR="00697B83" w:rsidRDefault="00697B83">
                  <w:pPr>
                    <w:pStyle w:val="TableParagraph"/>
                    <w:spacing w:line="200" w:lineRule="exact"/>
                    <w:rPr>
                      <w:rFonts w:ascii="Arial" w:hAnsi="Arial" w:cs="Arial"/>
                      <w:sz w:val="20"/>
                      <w:szCs w:val="20"/>
                      <w:lang w:eastAsia="zh-CN"/>
                    </w:rPr>
                  </w:pPr>
                </w:p>
                <w:p w14:paraId="2400C506" w14:textId="77777777" w:rsidR="00697B83" w:rsidRDefault="00000000">
                  <w:pPr>
                    <w:pStyle w:val="af5"/>
                    <w:numPr>
                      <w:ilvl w:val="0"/>
                      <w:numId w:val="6"/>
                    </w:numPr>
                    <w:tabs>
                      <w:tab w:val="left" w:pos="260"/>
                    </w:tabs>
                    <w:ind w:left="275" w:right="-20" w:firstLineChars="0"/>
                    <w:jc w:val="left"/>
                    <w:rPr>
                      <w:rFonts w:ascii="Arial" w:hAnsi="Arial" w:cs="Arial"/>
                      <w:sz w:val="18"/>
                      <w:szCs w:val="18"/>
                    </w:rPr>
                  </w:pPr>
                  <w:r>
                    <w:rPr>
                      <w:rFonts w:ascii="Arial" w:hAnsi="Arial" w:cs="Arial" w:hint="eastAsia"/>
                      <w:sz w:val="18"/>
                      <w:szCs w:val="18"/>
                    </w:rPr>
                    <w:t>最后的制造图</w:t>
                  </w:r>
                </w:p>
                <w:p w14:paraId="7C22C984" w14:textId="77777777" w:rsidR="00697B83" w:rsidRDefault="00697B83">
                  <w:pPr>
                    <w:pStyle w:val="TableParagraph"/>
                    <w:spacing w:before="9" w:line="120" w:lineRule="exact"/>
                    <w:rPr>
                      <w:rFonts w:ascii="Arial" w:hAnsi="Arial" w:cs="Arial"/>
                      <w:sz w:val="12"/>
                      <w:szCs w:val="12"/>
                    </w:rPr>
                  </w:pPr>
                </w:p>
                <w:p w14:paraId="3D5B1529" w14:textId="77777777" w:rsidR="00697B83" w:rsidRDefault="00000000">
                  <w:pPr>
                    <w:pStyle w:val="af5"/>
                    <w:numPr>
                      <w:ilvl w:val="0"/>
                      <w:numId w:val="6"/>
                    </w:numPr>
                    <w:tabs>
                      <w:tab w:val="left" w:pos="260"/>
                    </w:tabs>
                    <w:ind w:left="275" w:right="-20" w:firstLineChars="0"/>
                    <w:jc w:val="left"/>
                    <w:rPr>
                      <w:rFonts w:ascii="Arial" w:hAnsi="Arial" w:cs="Arial"/>
                      <w:sz w:val="18"/>
                      <w:szCs w:val="18"/>
                    </w:rPr>
                  </w:pPr>
                  <w:r>
                    <w:rPr>
                      <w:rFonts w:ascii="Arial" w:hAnsi="Arial" w:cs="Arial" w:hint="eastAsia"/>
                      <w:sz w:val="18"/>
                      <w:szCs w:val="18"/>
                    </w:rPr>
                    <w:t>与订单和相关请购文件的符合</w:t>
                  </w:r>
                  <w:proofErr w:type="gramStart"/>
                  <w:r>
                    <w:rPr>
                      <w:rFonts w:ascii="Arial" w:hAnsi="Arial" w:cs="Arial" w:hint="eastAsia"/>
                      <w:sz w:val="18"/>
                      <w:szCs w:val="18"/>
                    </w:rPr>
                    <w:t>度文件</w:t>
                  </w:r>
                  <w:proofErr w:type="gramEnd"/>
                </w:p>
              </w:tc>
              <w:tc>
                <w:tcPr>
                  <w:tcW w:w="642" w:type="dxa"/>
                  <w:vMerge/>
                  <w:tcBorders>
                    <w:top w:val="single" w:sz="12" w:space="0" w:color="000000"/>
                    <w:left w:val="single" w:sz="6" w:space="0" w:color="000000"/>
                    <w:bottom w:val="single" w:sz="12" w:space="0" w:color="000000"/>
                    <w:right w:val="single" w:sz="6" w:space="0" w:color="000000"/>
                  </w:tcBorders>
                  <w:vAlign w:val="center"/>
                </w:tcPr>
                <w:p w14:paraId="4B9367E0" w14:textId="77777777" w:rsidR="00697B83" w:rsidRDefault="00697B83">
                  <w:pPr>
                    <w:widowControl/>
                    <w:jc w:val="left"/>
                    <w:rPr>
                      <w:rFonts w:ascii="Arial" w:hAnsi="Arial" w:cs="Arial"/>
                      <w:kern w:val="0"/>
                      <w:sz w:val="18"/>
                      <w:szCs w:val="18"/>
                    </w:rPr>
                  </w:pPr>
                </w:p>
              </w:tc>
              <w:tc>
                <w:tcPr>
                  <w:tcW w:w="640" w:type="dxa"/>
                  <w:vMerge/>
                  <w:tcBorders>
                    <w:top w:val="single" w:sz="12" w:space="0" w:color="000000"/>
                    <w:left w:val="single" w:sz="6" w:space="0" w:color="000000"/>
                    <w:bottom w:val="single" w:sz="12" w:space="0" w:color="000000"/>
                    <w:right w:val="single" w:sz="6" w:space="0" w:color="000000"/>
                  </w:tcBorders>
                  <w:vAlign w:val="center"/>
                </w:tcPr>
                <w:p w14:paraId="532AA260" w14:textId="77777777" w:rsidR="00697B83" w:rsidRDefault="00697B83">
                  <w:pPr>
                    <w:widowControl/>
                    <w:jc w:val="left"/>
                    <w:rPr>
                      <w:rFonts w:ascii="Arial" w:hAnsi="Arial" w:cs="Arial"/>
                      <w:kern w:val="0"/>
                      <w:sz w:val="18"/>
                      <w:szCs w:val="18"/>
                    </w:rPr>
                  </w:pPr>
                </w:p>
              </w:tc>
              <w:tc>
                <w:tcPr>
                  <w:tcW w:w="637" w:type="dxa"/>
                  <w:vMerge/>
                  <w:tcBorders>
                    <w:top w:val="single" w:sz="12" w:space="0" w:color="000000"/>
                    <w:left w:val="single" w:sz="6" w:space="0" w:color="000000"/>
                    <w:bottom w:val="single" w:sz="12" w:space="0" w:color="000000"/>
                    <w:right w:val="single" w:sz="6" w:space="0" w:color="000000"/>
                  </w:tcBorders>
                  <w:vAlign w:val="center"/>
                </w:tcPr>
                <w:p w14:paraId="6A53306F" w14:textId="77777777" w:rsidR="00697B83" w:rsidRDefault="00697B83">
                  <w:pPr>
                    <w:widowControl/>
                    <w:jc w:val="left"/>
                    <w:rPr>
                      <w:rFonts w:ascii="Arial" w:hAnsi="Arial" w:cs="Arial"/>
                      <w:sz w:val="22"/>
                    </w:rPr>
                  </w:pPr>
                </w:p>
              </w:tc>
              <w:tc>
                <w:tcPr>
                  <w:tcW w:w="1768" w:type="dxa"/>
                  <w:vMerge/>
                  <w:tcBorders>
                    <w:top w:val="single" w:sz="12" w:space="0" w:color="000000"/>
                    <w:left w:val="single" w:sz="6" w:space="0" w:color="000000"/>
                    <w:bottom w:val="single" w:sz="12" w:space="0" w:color="000000"/>
                    <w:right w:val="single" w:sz="6" w:space="0" w:color="000000"/>
                  </w:tcBorders>
                  <w:vAlign w:val="center"/>
                </w:tcPr>
                <w:p w14:paraId="2C6E3A96" w14:textId="77777777" w:rsidR="00697B83" w:rsidRDefault="00697B83">
                  <w:pPr>
                    <w:widowControl/>
                    <w:jc w:val="left"/>
                    <w:rPr>
                      <w:rFonts w:ascii="Arial" w:hAnsi="Arial" w:cs="Arial"/>
                      <w:kern w:val="0"/>
                      <w:sz w:val="18"/>
                      <w:szCs w:val="18"/>
                    </w:rPr>
                  </w:pPr>
                </w:p>
              </w:tc>
              <w:tc>
                <w:tcPr>
                  <w:tcW w:w="20" w:type="dxa"/>
                  <w:vMerge/>
                  <w:tcBorders>
                    <w:top w:val="single" w:sz="12" w:space="0" w:color="000000"/>
                    <w:left w:val="single" w:sz="6" w:space="0" w:color="000000"/>
                    <w:bottom w:val="single" w:sz="12" w:space="0" w:color="000000"/>
                    <w:right w:val="single" w:sz="12" w:space="0" w:color="000000"/>
                  </w:tcBorders>
                  <w:vAlign w:val="center"/>
                </w:tcPr>
                <w:p w14:paraId="71CFA9F0" w14:textId="77777777" w:rsidR="00697B83" w:rsidRDefault="00697B83">
                  <w:pPr>
                    <w:widowControl/>
                    <w:jc w:val="left"/>
                    <w:rPr>
                      <w:rFonts w:ascii="Arial" w:hAnsi="Arial" w:cs="Arial"/>
                      <w:sz w:val="22"/>
                    </w:rPr>
                  </w:pPr>
                </w:p>
              </w:tc>
            </w:tr>
          </w:tbl>
          <w:p w14:paraId="66E7A188" w14:textId="77777777" w:rsidR="00697B83" w:rsidRDefault="00697B83">
            <w:pPr>
              <w:spacing w:before="102"/>
              <w:ind w:leftChars="151" w:left="317" w:firstLineChars="100" w:firstLine="280"/>
              <w:rPr>
                <w:rFonts w:asciiTheme="minorEastAsia" w:hAnsiTheme="minorEastAsia" w:hint="eastAsia"/>
                <w:sz w:val="28"/>
                <w:szCs w:val="28"/>
              </w:rPr>
            </w:pPr>
          </w:p>
        </w:tc>
      </w:tr>
    </w:tbl>
    <w:p w14:paraId="2F09DF0C" w14:textId="77777777" w:rsidR="00697B83" w:rsidRDefault="00697B83">
      <w:pPr>
        <w:rPr>
          <w:rFonts w:asciiTheme="minorEastAsia" w:hAnsiTheme="minorEastAsia" w:hint="eastAsia"/>
          <w:sz w:val="28"/>
          <w:szCs w:val="28"/>
        </w:rPr>
      </w:pPr>
    </w:p>
    <w:sectPr w:rsidR="00697B83">
      <w:headerReference w:type="default" r:id="rId59"/>
      <w:footerReference w:type="default" r:id="rId6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7F299" w14:textId="77777777" w:rsidR="0098580B" w:rsidRDefault="0098580B">
      <w:r>
        <w:separator/>
      </w:r>
    </w:p>
  </w:endnote>
  <w:endnote w:type="continuationSeparator" w:id="0">
    <w:p w14:paraId="611F5620" w14:textId="77777777" w:rsidR="0098580B" w:rsidRDefault="0098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296956"/>
    </w:sdtPr>
    <w:sdtEndPr>
      <w:rPr>
        <w:sz w:val="24"/>
        <w:szCs w:val="24"/>
      </w:rPr>
    </w:sdtEndPr>
    <w:sdtContent>
      <w:p w14:paraId="469C858D" w14:textId="77777777" w:rsidR="00697B83" w:rsidRDefault="00000000">
        <w:pPr>
          <w:pStyle w:val="ab"/>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14:paraId="2B719D1D" w14:textId="77777777" w:rsidR="00697B83" w:rsidRDefault="00697B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23328" w14:textId="77777777" w:rsidR="0098580B" w:rsidRDefault="0098580B">
      <w:r>
        <w:separator/>
      </w:r>
    </w:p>
  </w:footnote>
  <w:footnote w:type="continuationSeparator" w:id="0">
    <w:p w14:paraId="77177B74" w14:textId="77777777" w:rsidR="0098580B" w:rsidRDefault="00985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1"/>
      <w:tblW w:w="5000" w:type="pct"/>
      <w:tblLook w:val="04A0" w:firstRow="1" w:lastRow="0" w:firstColumn="1" w:lastColumn="0" w:noHBand="0" w:noVBand="1"/>
    </w:tblPr>
    <w:tblGrid>
      <w:gridCol w:w="2426"/>
      <w:gridCol w:w="3015"/>
      <w:gridCol w:w="1379"/>
      <w:gridCol w:w="1038"/>
      <w:gridCol w:w="2104"/>
    </w:tblGrid>
    <w:tr w:rsidR="00697B83" w14:paraId="67F55C40" w14:textId="77777777">
      <w:trPr>
        <w:trHeight w:val="848"/>
      </w:trPr>
      <w:tc>
        <w:tcPr>
          <w:tcW w:w="2731" w:type="pct"/>
          <w:gridSpan w:val="2"/>
          <w:vMerge w:val="restart"/>
          <w:vAlign w:val="center"/>
        </w:tcPr>
        <w:p w14:paraId="1B127C74" w14:textId="77777777" w:rsidR="00697B83" w:rsidRDefault="00000000">
          <w:pPr>
            <w:jc w:val="center"/>
          </w:pPr>
          <w:r>
            <w:rPr>
              <w:rFonts w:hint="eastAsia"/>
              <w:b/>
              <w:sz w:val="44"/>
              <w:szCs w:val="44"/>
            </w:rPr>
            <w:t>控制阀请购文件</w:t>
          </w:r>
        </w:p>
      </w:tc>
      <w:tc>
        <w:tcPr>
          <w:tcW w:w="692" w:type="pct"/>
          <w:vAlign w:val="center"/>
        </w:tcPr>
        <w:p w14:paraId="0153F6CA" w14:textId="77777777" w:rsidR="00697B83" w:rsidRDefault="00000000">
          <w:pPr>
            <w:jc w:val="center"/>
          </w:pPr>
          <w:r>
            <w:rPr>
              <w:rFonts w:hint="eastAsia"/>
            </w:rPr>
            <w:t>项目名称</w:t>
          </w:r>
        </w:p>
      </w:tc>
      <w:tc>
        <w:tcPr>
          <w:tcW w:w="1577" w:type="pct"/>
          <w:gridSpan w:val="2"/>
          <w:vAlign w:val="center"/>
        </w:tcPr>
        <w:p w14:paraId="0A4A8409" w14:textId="77777777" w:rsidR="00697B83" w:rsidRDefault="00000000">
          <w:pPr>
            <w:jc w:val="center"/>
          </w:pPr>
          <w:r>
            <w:rPr>
              <w:rFonts w:hint="eastAsia"/>
            </w:rPr>
            <w:t>重庆长风化学工业有限公司</w:t>
          </w:r>
          <w:r>
            <w:rPr>
              <w:rFonts w:hint="eastAsia"/>
            </w:rPr>
            <w:t xml:space="preserve">  </w:t>
          </w:r>
          <w:r>
            <w:rPr>
              <w:rFonts w:hint="eastAsia"/>
            </w:rPr>
            <w:t>苯胺绿色技改扩能及智能化</w:t>
          </w:r>
          <w:r>
            <w:rPr>
              <w:rFonts w:hint="eastAsia"/>
            </w:rPr>
            <w:t xml:space="preserve">  </w:t>
          </w:r>
          <w:r>
            <w:rPr>
              <w:rFonts w:hint="eastAsia"/>
            </w:rPr>
            <w:t>提升项目</w:t>
          </w:r>
        </w:p>
      </w:tc>
    </w:tr>
    <w:tr w:rsidR="00697B83" w14:paraId="5318CC1B" w14:textId="77777777">
      <w:trPr>
        <w:trHeight w:val="413"/>
      </w:trPr>
      <w:tc>
        <w:tcPr>
          <w:tcW w:w="2731" w:type="pct"/>
          <w:gridSpan w:val="2"/>
          <w:vMerge/>
        </w:tcPr>
        <w:p w14:paraId="7F6170A2" w14:textId="77777777" w:rsidR="00697B83" w:rsidRDefault="00697B83"/>
      </w:tc>
      <w:tc>
        <w:tcPr>
          <w:tcW w:w="692" w:type="pct"/>
          <w:vAlign w:val="center"/>
        </w:tcPr>
        <w:p w14:paraId="7193AA60" w14:textId="77777777" w:rsidR="00697B83" w:rsidRDefault="00000000">
          <w:pPr>
            <w:jc w:val="center"/>
          </w:pPr>
          <w:r>
            <w:rPr>
              <w:rFonts w:hint="eastAsia"/>
            </w:rPr>
            <w:t>分项名称</w:t>
          </w:r>
        </w:p>
      </w:tc>
      <w:tc>
        <w:tcPr>
          <w:tcW w:w="1577" w:type="pct"/>
          <w:gridSpan w:val="2"/>
          <w:vAlign w:val="center"/>
        </w:tcPr>
        <w:p w14:paraId="6ECA8F03" w14:textId="77777777" w:rsidR="00697B83" w:rsidRDefault="00697B83">
          <w:pPr>
            <w:jc w:val="center"/>
          </w:pPr>
        </w:p>
      </w:tc>
    </w:tr>
    <w:tr w:rsidR="00697B83" w14:paraId="5EBBF689" w14:textId="77777777">
      <w:trPr>
        <w:trHeight w:val="413"/>
      </w:trPr>
      <w:tc>
        <w:tcPr>
          <w:tcW w:w="2731" w:type="pct"/>
          <w:gridSpan w:val="2"/>
          <w:vMerge/>
        </w:tcPr>
        <w:p w14:paraId="7CBC5350" w14:textId="77777777" w:rsidR="00697B83" w:rsidRDefault="00697B83"/>
      </w:tc>
      <w:tc>
        <w:tcPr>
          <w:tcW w:w="692" w:type="pct"/>
          <w:vAlign w:val="center"/>
        </w:tcPr>
        <w:p w14:paraId="1F1E63A2" w14:textId="77777777" w:rsidR="00697B83" w:rsidRDefault="00000000">
          <w:pPr>
            <w:jc w:val="center"/>
          </w:pPr>
          <w:r>
            <w:rPr>
              <w:rFonts w:hint="eastAsia"/>
            </w:rPr>
            <w:t>请购文件号</w:t>
          </w:r>
        </w:p>
      </w:tc>
      <w:tc>
        <w:tcPr>
          <w:tcW w:w="1577" w:type="pct"/>
          <w:gridSpan w:val="2"/>
          <w:vAlign w:val="center"/>
        </w:tcPr>
        <w:p w14:paraId="0219E5A5" w14:textId="77777777" w:rsidR="00697B83" w:rsidRDefault="00697B83">
          <w:pPr>
            <w:jc w:val="center"/>
          </w:pPr>
        </w:p>
      </w:tc>
    </w:tr>
    <w:tr w:rsidR="00697B83" w14:paraId="432062A4" w14:textId="77777777">
      <w:trPr>
        <w:trHeight w:val="419"/>
      </w:trPr>
      <w:tc>
        <w:tcPr>
          <w:tcW w:w="1218" w:type="pct"/>
          <w:vAlign w:val="center"/>
        </w:tcPr>
        <w:p w14:paraId="7ABBA095" w14:textId="77777777" w:rsidR="00697B83" w:rsidRDefault="00000000">
          <w:pPr>
            <w:jc w:val="center"/>
          </w:pPr>
          <w:r>
            <w:rPr>
              <w:rFonts w:hint="eastAsia"/>
            </w:rPr>
            <w:t>合同号</w:t>
          </w:r>
        </w:p>
      </w:tc>
      <w:tc>
        <w:tcPr>
          <w:tcW w:w="1513" w:type="pct"/>
          <w:vAlign w:val="center"/>
        </w:tcPr>
        <w:p w14:paraId="7A4A2B95" w14:textId="77777777" w:rsidR="00697B83" w:rsidRDefault="00697B83">
          <w:pPr>
            <w:jc w:val="center"/>
          </w:pPr>
        </w:p>
      </w:tc>
      <w:tc>
        <w:tcPr>
          <w:tcW w:w="692" w:type="pct"/>
          <w:vAlign w:val="center"/>
        </w:tcPr>
        <w:p w14:paraId="4A09B82F" w14:textId="77777777" w:rsidR="00697B83" w:rsidRDefault="00000000">
          <w:pPr>
            <w:jc w:val="center"/>
          </w:pPr>
          <w:r>
            <w:rPr>
              <w:rFonts w:hint="eastAsia"/>
            </w:rPr>
            <w:t>版次</w:t>
          </w:r>
        </w:p>
      </w:tc>
      <w:tc>
        <w:tcPr>
          <w:tcW w:w="521" w:type="pct"/>
          <w:vAlign w:val="center"/>
        </w:tcPr>
        <w:p w14:paraId="04B8AD52" w14:textId="77777777" w:rsidR="00697B83" w:rsidRDefault="00697B83">
          <w:pPr>
            <w:jc w:val="center"/>
          </w:pPr>
        </w:p>
      </w:tc>
      <w:tc>
        <w:tcPr>
          <w:tcW w:w="1057" w:type="pct"/>
          <w:vAlign w:val="center"/>
        </w:tcPr>
        <w:p w14:paraId="50234B11" w14:textId="77777777" w:rsidR="00697B83" w:rsidRDefault="00000000">
          <w:pPr>
            <w:jc w:val="center"/>
          </w:pPr>
          <w:r>
            <w:rPr>
              <w:rFonts w:hint="eastAsia"/>
            </w:rPr>
            <w:t>第</w:t>
          </w:r>
          <w:r>
            <w:fldChar w:fldCharType="begin"/>
          </w:r>
          <w:r>
            <w:instrText xml:space="preserve"> PAGE   \* MERGEFORMAT </w:instrText>
          </w:r>
          <w:r>
            <w:fldChar w:fldCharType="separate"/>
          </w:r>
          <w:r>
            <w:rPr>
              <w:lang w:val="zh-CN"/>
            </w:rPr>
            <w:t>1</w:t>
          </w:r>
          <w:r>
            <w:rPr>
              <w:lang w:val="zh-CN"/>
            </w:rPr>
            <w:fldChar w:fldCharType="end"/>
          </w:r>
          <w:r>
            <w:rPr>
              <w:rFonts w:hint="eastAsia"/>
            </w:rPr>
            <w:t>页</w:t>
          </w:r>
          <w:r>
            <w:rPr>
              <w:rFonts w:hint="eastAsia"/>
            </w:rPr>
            <w:t>/</w:t>
          </w:r>
          <w:r>
            <w:rPr>
              <w:rFonts w:hint="eastAsia"/>
            </w:rPr>
            <w:t>共</w:t>
          </w:r>
          <w:r>
            <w:rPr>
              <w:rFonts w:hint="eastAsia"/>
            </w:rPr>
            <w:t>25</w:t>
          </w:r>
          <w:r>
            <w:rPr>
              <w:rFonts w:hint="eastAsia"/>
            </w:rPr>
            <w:t>页</w:t>
          </w:r>
        </w:p>
      </w:tc>
    </w:tr>
  </w:tbl>
  <w:p w14:paraId="732F5E86" w14:textId="77777777" w:rsidR="00697B83" w:rsidRDefault="00697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750B9"/>
    <w:multiLevelType w:val="multilevel"/>
    <w:tmpl w:val="2EC750B9"/>
    <w:lvl w:ilvl="0">
      <w:start w:val="1"/>
      <w:numFmt w:val="bullet"/>
      <w:lvlText w:val=""/>
      <w:lvlJc w:val="left"/>
      <w:pPr>
        <w:ind w:left="1280" w:hanging="720"/>
      </w:pPr>
      <w:rPr>
        <w:rFonts w:ascii="Wingdings" w:hAnsi="Wingding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304B7A6F"/>
    <w:multiLevelType w:val="multilevel"/>
    <w:tmpl w:val="304B7A6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33E87B3F"/>
    <w:multiLevelType w:val="multilevel"/>
    <w:tmpl w:val="33E87B3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61F5ACD"/>
    <w:multiLevelType w:val="multilevel"/>
    <w:tmpl w:val="461F5A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59B36523"/>
    <w:multiLevelType w:val="multilevel"/>
    <w:tmpl w:val="59B36523"/>
    <w:lvl w:ilvl="0">
      <w:start w:val="1"/>
      <w:numFmt w:val="bullet"/>
      <w:lvlText w:val="-"/>
      <w:lvlJc w:val="left"/>
      <w:pPr>
        <w:ind w:left="0" w:hanging="180"/>
      </w:pPr>
      <w:rPr>
        <w:rFonts w:ascii="宋体" w:eastAsia="宋体" w:hAnsi="宋体" w:hint="eastAsia"/>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C9E2ABD"/>
    <w:multiLevelType w:val="multilevel"/>
    <w:tmpl w:val="6C9E2ABD"/>
    <w:lvl w:ilvl="0">
      <w:start w:val="2"/>
      <w:numFmt w:val="decimal"/>
      <w:lvlText w:val="%1"/>
      <w:lvlJc w:val="left"/>
      <w:pPr>
        <w:ind w:left="0" w:hanging="180"/>
      </w:pPr>
      <w:rPr>
        <w:rFonts w:ascii="宋体" w:eastAsia="宋体" w:hAnsi="宋体" w:hint="eastAsia"/>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1003165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9269031">
    <w:abstractNumId w:val="1"/>
  </w:num>
  <w:num w:numId="3" w16cid:durableId="1212303388">
    <w:abstractNumId w:val="3"/>
  </w:num>
  <w:num w:numId="4" w16cid:durableId="13465865">
    <w:abstractNumId w:val="2"/>
  </w:num>
  <w:num w:numId="5" w16cid:durableId="1799253092">
    <w:abstractNumId w:val="5"/>
    <w:lvlOverride w:ilvl="0">
      <w:startOverride w:val="2"/>
    </w:lvlOverride>
  </w:num>
  <w:num w:numId="6" w16cid:durableId="2778389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潘星">
    <w15:presenceInfo w15:providerId="None" w15:userId="潘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ocumentProtection w:edit="readOnly" w:formatting="1"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GNhYzBhNDk1ZGRhYmY1ODg1ZTY0YjQ4ZWU0YmQ0ZDUifQ=="/>
  </w:docVars>
  <w:rsids>
    <w:rsidRoot w:val="00A40CD4"/>
    <w:rsid w:val="00000930"/>
    <w:rsid w:val="000070E5"/>
    <w:rsid w:val="00010E83"/>
    <w:rsid w:val="00011DEB"/>
    <w:rsid w:val="0002053D"/>
    <w:rsid w:val="00022D52"/>
    <w:rsid w:val="000329A8"/>
    <w:rsid w:val="00033037"/>
    <w:rsid w:val="000419A4"/>
    <w:rsid w:val="00060E11"/>
    <w:rsid w:val="00063485"/>
    <w:rsid w:val="00071CD4"/>
    <w:rsid w:val="00074979"/>
    <w:rsid w:val="00074C17"/>
    <w:rsid w:val="00083ADD"/>
    <w:rsid w:val="00084308"/>
    <w:rsid w:val="000A5556"/>
    <w:rsid w:val="000A6DD9"/>
    <w:rsid w:val="000B337E"/>
    <w:rsid w:val="000B3913"/>
    <w:rsid w:val="000C16C7"/>
    <w:rsid w:val="000C4071"/>
    <w:rsid w:val="000D1805"/>
    <w:rsid w:val="000D5D54"/>
    <w:rsid w:val="000E0EE7"/>
    <w:rsid w:val="000E1444"/>
    <w:rsid w:val="000E372D"/>
    <w:rsid w:val="000F0B1C"/>
    <w:rsid w:val="000F32E7"/>
    <w:rsid w:val="000F6793"/>
    <w:rsid w:val="000F6864"/>
    <w:rsid w:val="0010655D"/>
    <w:rsid w:val="00113C39"/>
    <w:rsid w:val="00123726"/>
    <w:rsid w:val="0014111C"/>
    <w:rsid w:val="00143355"/>
    <w:rsid w:val="00151EAD"/>
    <w:rsid w:val="00155093"/>
    <w:rsid w:val="00155204"/>
    <w:rsid w:val="0016011D"/>
    <w:rsid w:val="00161936"/>
    <w:rsid w:val="00163E14"/>
    <w:rsid w:val="001702A5"/>
    <w:rsid w:val="00170449"/>
    <w:rsid w:val="00176EC1"/>
    <w:rsid w:val="0018169A"/>
    <w:rsid w:val="001852FB"/>
    <w:rsid w:val="0018572A"/>
    <w:rsid w:val="001929EB"/>
    <w:rsid w:val="001A5623"/>
    <w:rsid w:val="001A571E"/>
    <w:rsid w:val="001A7087"/>
    <w:rsid w:val="001B1101"/>
    <w:rsid w:val="001B17CE"/>
    <w:rsid w:val="001B1848"/>
    <w:rsid w:val="001B1C55"/>
    <w:rsid w:val="001C54D7"/>
    <w:rsid w:val="001E2B2B"/>
    <w:rsid w:val="001E7983"/>
    <w:rsid w:val="001F065D"/>
    <w:rsid w:val="001F28D4"/>
    <w:rsid w:val="00200B3C"/>
    <w:rsid w:val="00201742"/>
    <w:rsid w:val="00201929"/>
    <w:rsid w:val="00203399"/>
    <w:rsid w:val="002056DA"/>
    <w:rsid w:val="002115B3"/>
    <w:rsid w:val="00220E4F"/>
    <w:rsid w:val="002279D6"/>
    <w:rsid w:val="00230C57"/>
    <w:rsid w:val="002311F6"/>
    <w:rsid w:val="0023461E"/>
    <w:rsid w:val="00236CAA"/>
    <w:rsid w:val="00236F46"/>
    <w:rsid w:val="00243E86"/>
    <w:rsid w:val="00246BA8"/>
    <w:rsid w:val="00254333"/>
    <w:rsid w:val="00277C5F"/>
    <w:rsid w:val="00284C09"/>
    <w:rsid w:val="00285B96"/>
    <w:rsid w:val="00294663"/>
    <w:rsid w:val="00296478"/>
    <w:rsid w:val="002A6D01"/>
    <w:rsid w:val="002C06A8"/>
    <w:rsid w:val="002C1968"/>
    <w:rsid w:val="002C2BF3"/>
    <w:rsid w:val="002C5CBC"/>
    <w:rsid w:val="002C6E06"/>
    <w:rsid w:val="002D301E"/>
    <w:rsid w:val="002D34C7"/>
    <w:rsid w:val="002D393F"/>
    <w:rsid w:val="002D62A0"/>
    <w:rsid w:val="002E4AAC"/>
    <w:rsid w:val="00306E9D"/>
    <w:rsid w:val="00313CD1"/>
    <w:rsid w:val="003222A7"/>
    <w:rsid w:val="00325D1C"/>
    <w:rsid w:val="00327EC7"/>
    <w:rsid w:val="00352136"/>
    <w:rsid w:val="003573E6"/>
    <w:rsid w:val="00362932"/>
    <w:rsid w:val="003640E9"/>
    <w:rsid w:val="003649D2"/>
    <w:rsid w:val="00376E54"/>
    <w:rsid w:val="00380D68"/>
    <w:rsid w:val="003852B2"/>
    <w:rsid w:val="00386F28"/>
    <w:rsid w:val="003913D0"/>
    <w:rsid w:val="003A1BD6"/>
    <w:rsid w:val="003B5E41"/>
    <w:rsid w:val="003B7D99"/>
    <w:rsid w:val="003C6F3F"/>
    <w:rsid w:val="003C759F"/>
    <w:rsid w:val="003D100E"/>
    <w:rsid w:val="003D4426"/>
    <w:rsid w:val="003E00D6"/>
    <w:rsid w:val="003E1A80"/>
    <w:rsid w:val="003E4594"/>
    <w:rsid w:val="003F09AE"/>
    <w:rsid w:val="003F5890"/>
    <w:rsid w:val="0040430B"/>
    <w:rsid w:val="0040533E"/>
    <w:rsid w:val="004078D8"/>
    <w:rsid w:val="004357B3"/>
    <w:rsid w:val="0043655D"/>
    <w:rsid w:val="004426E4"/>
    <w:rsid w:val="0044452B"/>
    <w:rsid w:val="00444FB1"/>
    <w:rsid w:val="00470D3D"/>
    <w:rsid w:val="00472017"/>
    <w:rsid w:val="0047263E"/>
    <w:rsid w:val="0047707A"/>
    <w:rsid w:val="00480A6E"/>
    <w:rsid w:val="00490A28"/>
    <w:rsid w:val="004B6FAC"/>
    <w:rsid w:val="004C30A9"/>
    <w:rsid w:val="004C39A8"/>
    <w:rsid w:val="004C429B"/>
    <w:rsid w:val="004C7B84"/>
    <w:rsid w:val="004D023E"/>
    <w:rsid w:val="004D4432"/>
    <w:rsid w:val="004F0561"/>
    <w:rsid w:val="004F6712"/>
    <w:rsid w:val="00501CB7"/>
    <w:rsid w:val="00511E39"/>
    <w:rsid w:val="0051552A"/>
    <w:rsid w:val="00515666"/>
    <w:rsid w:val="0052770C"/>
    <w:rsid w:val="005332CF"/>
    <w:rsid w:val="00550969"/>
    <w:rsid w:val="00550C7A"/>
    <w:rsid w:val="00555A6D"/>
    <w:rsid w:val="0056132D"/>
    <w:rsid w:val="00571437"/>
    <w:rsid w:val="00586AE7"/>
    <w:rsid w:val="00591C7B"/>
    <w:rsid w:val="005965C9"/>
    <w:rsid w:val="00597D42"/>
    <w:rsid w:val="005A2B71"/>
    <w:rsid w:val="005A3F2A"/>
    <w:rsid w:val="005D1CBD"/>
    <w:rsid w:val="005E2039"/>
    <w:rsid w:val="005F021C"/>
    <w:rsid w:val="005F1D79"/>
    <w:rsid w:val="00606DA0"/>
    <w:rsid w:val="00621900"/>
    <w:rsid w:val="00631E3D"/>
    <w:rsid w:val="00635278"/>
    <w:rsid w:val="00636AEB"/>
    <w:rsid w:val="0063799A"/>
    <w:rsid w:val="0064726B"/>
    <w:rsid w:val="00652613"/>
    <w:rsid w:val="006618C9"/>
    <w:rsid w:val="0067219E"/>
    <w:rsid w:val="00674650"/>
    <w:rsid w:val="00681585"/>
    <w:rsid w:val="006876CE"/>
    <w:rsid w:val="00697B83"/>
    <w:rsid w:val="006A3FA8"/>
    <w:rsid w:val="006A4357"/>
    <w:rsid w:val="006B03E4"/>
    <w:rsid w:val="006B69C3"/>
    <w:rsid w:val="006C0572"/>
    <w:rsid w:val="006C468D"/>
    <w:rsid w:val="006D5480"/>
    <w:rsid w:val="006E5F2F"/>
    <w:rsid w:val="006F6300"/>
    <w:rsid w:val="006F771F"/>
    <w:rsid w:val="00707D72"/>
    <w:rsid w:val="00707FEB"/>
    <w:rsid w:val="00712684"/>
    <w:rsid w:val="0072143F"/>
    <w:rsid w:val="0072199F"/>
    <w:rsid w:val="00727212"/>
    <w:rsid w:val="0074148C"/>
    <w:rsid w:val="00742484"/>
    <w:rsid w:val="0076222F"/>
    <w:rsid w:val="00777A6E"/>
    <w:rsid w:val="00782638"/>
    <w:rsid w:val="00785311"/>
    <w:rsid w:val="00787E95"/>
    <w:rsid w:val="00790923"/>
    <w:rsid w:val="00791BB2"/>
    <w:rsid w:val="007920C9"/>
    <w:rsid w:val="00793624"/>
    <w:rsid w:val="007944AC"/>
    <w:rsid w:val="00795C67"/>
    <w:rsid w:val="007A0D3A"/>
    <w:rsid w:val="007A2856"/>
    <w:rsid w:val="007B2E64"/>
    <w:rsid w:val="007C1B26"/>
    <w:rsid w:val="007C29EA"/>
    <w:rsid w:val="007E292F"/>
    <w:rsid w:val="007E2C0A"/>
    <w:rsid w:val="007E7431"/>
    <w:rsid w:val="007F0559"/>
    <w:rsid w:val="007F063A"/>
    <w:rsid w:val="007F394A"/>
    <w:rsid w:val="007F65A1"/>
    <w:rsid w:val="008075CC"/>
    <w:rsid w:val="00810169"/>
    <w:rsid w:val="008147AF"/>
    <w:rsid w:val="00817F6B"/>
    <w:rsid w:val="00824F3A"/>
    <w:rsid w:val="00826A0D"/>
    <w:rsid w:val="00834187"/>
    <w:rsid w:val="00841433"/>
    <w:rsid w:val="00842656"/>
    <w:rsid w:val="00856C19"/>
    <w:rsid w:val="008579B4"/>
    <w:rsid w:val="00861B63"/>
    <w:rsid w:val="008646F3"/>
    <w:rsid w:val="0087088C"/>
    <w:rsid w:val="00873709"/>
    <w:rsid w:val="00874CFA"/>
    <w:rsid w:val="008759ED"/>
    <w:rsid w:val="00890377"/>
    <w:rsid w:val="00890568"/>
    <w:rsid w:val="00890895"/>
    <w:rsid w:val="00894F74"/>
    <w:rsid w:val="008A3101"/>
    <w:rsid w:val="008A500D"/>
    <w:rsid w:val="008B2E31"/>
    <w:rsid w:val="008C3B1E"/>
    <w:rsid w:val="008D02D3"/>
    <w:rsid w:val="008E1178"/>
    <w:rsid w:val="008E61F0"/>
    <w:rsid w:val="008F0F7C"/>
    <w:rsid w:val="008F6881"/>
    <w:rsid w:val="008F702E"/>
    <w:rsid w:val="009023C0"/>
    <w:rsid w:val="009055E9"/>
    <w:rsid w:val="00906A5C"/>
    <w:rsid w:val="009126A5"/>
    <w:rsid w:val="0092000D"/>
    <w:rsid w:val="00923A5F"/>
    <w:rsid w:val="0092651F"/>
    <w:rsid w:val="00940B6B"/>
    <w:rsid w:val="00941A51"/>
    <w:rsid w:val="00966180"/>
    <w:rsid w:val="009718FF"/>
    <w:rsid w:val="009719AB"/>
    <w:rsid w:val="00973E77"/>
    <w:rsid w:val="00976E4D"/>
    <w:rsid w:val="00977643"/>
    <w:rsid w:val="009829FD"/>
    <w:rsid w:val="00983394"/>
    <w:rsid w:val="0098580B"/>
    <w:rsid w:val="009863AA"/>
    <w:rsid w:val="009873DC"/>
    <w:rsid w:val="0099001B"/>
    <w:rsid w:val="00992BC7"/>
    <w:rsid w:val="009A71C1"/>
    <w:rsid w:val="009C1A22"/>
    <w:rsid w:val="009C2B6E"/>
    <w:rsid w:val="009D5852"/>
    <w:rsid w:val="009E6BA8"/>
    <w:rsid w:val="009F149B"/>
    <w:rsid w:val="009F1DFE"/>
    <w:rsid w:val="009F5D6F"/>
    <w:rsid w:val="00A056ED"/>
    <w:rsid w:val="00A21460"/>
    <w:rsid w:val="00A21E32"/>
    <w:rsid w:val="00A26166"/>
    <w:rsid w:val="00A26D78"/>
    <w:rsid w:val="00A30AEB"/>
    <w:rsid w:val="00A30EDA"/>
    <w:rsid w:val="00A31465"/>
    <w:rsid w:val="00A40CD4"/>
    <w:rsid w:val="00A56A44"/>
    <w:rsid w:val="00A67106"/>
    <w:rsid w:val="00A67BEA"/>
    <w:rsid w:val="00A72432"/>
    <w:rsid w:val="00A76886"/>
    <w:rsid w:val="00A81659"/>
    <w:rsid w:val="00A836E0"/>
    <w:rsid w:val="00A90646"/>
    <w:rsid w:val="00A97551"/>
    <w:rsid w:val="00AA79FD"/>
    <w:rsid w:val="00AA7A3F"/>
    <w:rsid w:val="00AB34EF"/>
    <w:rsid w:val="00AB79A7"/>
    <w:rsid w:val="00AC151F"/>
    <w:rsid w:val="00AC1808"/>
    <w:rsid w:val="00AC1A11"/>
    <w:rsid w:val="00AC56B2"/>
    <w:rsid w:val="00AC73ED"/>
    <w:rsid w:val="00AD3A72"/>
    <w:rsid w:val="00AD6675"/>
    <w:rsid w:val="00AD6C5E"/>
    <w:rsid w:val="00AE1475"/>
    <w:rsid w:val="00AE25A1"/>
    <w:rsid w:val="00AF268E"/>
    <w:rsid w:val="00B018A8"/>
    <w:rsid w:val="00B024CE"/>
    <w:rsid w:val="00B02E9B"/>
    <w:rsid w:val="00B142BE"/>
    <w:rsid w:val="00B313BD"/>
    <w:rsid w:val="00B32349"/>
    <w:rsid w:val="00B3459F"/>
    <w:rsid w:val="00B47A59"/>
    <w:rsid w:val="00B57B60"/>
    <w:rsid w:val="00B6294A"/>
    <w:rsid w:val="00B64FBC"/>
    <w:rsid w:val="00B66092"/>
    <w:rsid w:val="00B660F2"/>
    <w:rsid w:val="00B6786B"/>
    <w:rsid w:val="00B67BD6"/>
    <w:rsid w:val="00B716CA"/>
    <w:rsid w:val="00B7397E"/>
    <w:rsid w:val="00B73BF9"/>
    <w:rsid w:val="00B740C6"/>
    <w:rsid w:val="00B76B65"/>
    <w:rsid w:val="00B8357A"/>
    <w:rsid w:val="00B87024"/>
    <w:rsid w:val="00B957E9"/>
    <w:rsid w:val="00BA0AF6"/>
    <w:rsid w:val="00BA264C"/>
    <w:rsid w:val="00BA317A"/>
    <w:rsid w:val="00BA37B8"/>
    <w:rsid w:val="00BA70C0"/>
    <w:rsid w:val="00BB2EBB"/>
    <w:rsid w:val="00BC0542"/>
    <w:rsid w:val="00BC0E61"/>
    <w:rsid w:val="00BC15BF"/>
    <w:rsid w:val="00BD157A"/>
    <w:rsid w:val="00BE2824"/>
    <w:rsid w:val="00BE36AD"/>
    <w:rsid w:val="00BE7423"/>
    <w:rsid w:val="00BF0BA4"/>
    <w:rsid w:val="00BF1B1D"/>
    <w:rsid w:val="00BF3EAA"/>
    <w:rsid w:val="00BF5B0F"/>
    <w:rsid w:val="00C01C06"/>
    <w:rsid w:val="00C207C8"/>
    <w:rsid w:val="00C220EA"/>
    <w:rsid w:val="00C27A8D"/>
    <w:rsid w:val="00C32EFA"/>
    <w:rsid w:val="00C358D2"/>
    <w:rsid w:val="00C3698E"/>
    <w:rsid w:val="00C37D3C"/>
    <w:rsid w:val="00C427F5"/>
    <w:rsid w:val="00C43406"/>
    <w:rsid w:val="00C555FB"/>
    <w:rsid w:val="00C62D40"/>
    <w:rsid w:val="00C663A3"/>
    <w:rsid w:val="00C7010E"/>
    <w:rsid w:val="00C83E28"/>
    <w:rsid w:val="00C84487"/>
    <w:rsid w:val="00C85760"/>
    <w:rsid w:val="00C90CCD"/>
    <w:rsid w:val="00C92069"/>
    <w:rsid w:val="00CA10EF"/>
    <w:rsid w:val="00CB143F"/>
    <w:rsid w:val="00CB2E9E"/>
    <w:rsid w:val="00CB3642"/>
    <w:rsid w:val="00CB396B"/>
    <w:rsid w:val="00CB6849"/>
    <w:rsid w:val="00CB73DB"/>
    <w:rsid w:val="00CD473C"/>
    <w:rsid w:val="00CD54E1"/>
    <w:rsid w:val="00CE4D27"/>
    <w:rsid w:val="00CE662A"/>
    <w:rsid w:val="00CF6B94"/>
    <w:rsid w:val="00D0367F"/>
    <w:rsid w:val="00D04110"/>
    <w:rsid w:val="00D07664"/>
    <w:rsid w:val="00D2246E"/>
    <w:rsid w:val="00D35D09"/>
    <w:rsid w:val="00D35F78"/>
    <w:rsid w:val="00D3687C"/>
    <w:rsid w:val="00D57C26"/>
    <w:rsid w:val="00D60E23"/>
    <w:rsid w:val="00D67AC3"/>
    <w:rsid w:val="00D729AC"/>
    <w:rsid w:val="00D77799"/>
    <w:rsid w:val="00D821BE"/>
    <w:rsid w:val="00D84387"/>
    <w:rsid w:val="00DA28BD"/>
    <w:rsid w:val="00DA5D92"/>
    <w:rsid w:val="00DB2B1F"/>
    <w:rsid w:val="00DB34B6"/>
    <w:rsid w:val="00DB50FE"/>
    <w:rsid w:val="00DB682A"/>
    <w:rsid w:val="00DC0869"/>
    <w:rsid w:val="00DC08FB"/>
    <w:rsid w:val="00DC70A4"/>
    <w:rsid w:val="00DC7CDB"/>
    <w:rsid w:val="00DC7EED"/>
    <w:rsid w:val="00DD0A9C"/>
    <w:rsid w:val="00DD3778"/>
    <w:rsid w:val="00DD4BC9"/>
    <w:rsid w:val="00E10DC4"/>
    <w:rsid w:val="00E12136"/>
    <w:rsid w:val="00E1516F"/>
    <w:rsid w:val="00E17295"/>
    <w:rsid w:val="00E25F1F"/>
    <w:rsid w:val="00E26157"/>
    <w:rsid w:val="00E33C8E"/>
    <w:rsid w:val="00E41863"/>
    <w:rsid w:val="00E44DA3"/>
    <w:rsid w:val="00E5570C"/>
    <w:rsid w:val="00E62338"/>
    <w:rsid w:val="00E63991"/>
    <w:rsid w:val="00E64504"/>
    <w:rsid w:val="00E703EE"/>
    <w:rsid w:val="00E70864"/>
    <w:rsid w:val="00E72C7A"/>
    <w:rsid w:val="00E72EFF"/>
    <w:rsid w:val="00E76245"/>
    <w:rsid w:val="00E76D43"/>
    <w:rsid w:val="00E80F5C"/>
    <w:rsid w:val="00E812C0"/>
    <w:rsid w:val="00E91FCE"/>
    <w:rsid w:val="00E92470"/>
    <w:rsid w:val="00EA22C0"/>
    <w:rsid w:val="00EA3628"/>
    <w:rsid w:val="00EA57B2"/>
    <w:rsid w:val="00EA6E79"/>
    <w:rsid w:val="00EA7424"/>
    <w:rsid w:val="00EA7FD9"/>
    <w:rsid w:val="00EB6453"/>
    <w:rsid w:val="00EB73AC"/>
    <w:rsid w:val="00EC40A1"/>
    <w:rsid w:val="00EC7084"/>
    <w:rsid w:val="00ED07F4"/>
    <w:rsid w:val="00ED2F07"/>
    <w:rsid w:val="00ED3E82"/>
    <w:rsid w:val="00EE0222"/>
    <w:rsid w:val="00EE5A1B"/>
    <w:rsid w:val="00EF05AE"/>
    <w:rsid w:val="00EF7E8C"/>
    <w:rsid w:val="00F2542E"/>
    <w:rsid w:val="00F26E74"/>
    <w:rsid w:val="00F30A03"/>
    <w:rsid w:val="00F32531"/>
    <w:rsid w:val="00F42E4C"/>
    <w:rsid w:val="00F46570"/>
    <w:rsid w:val="00F524E5"/>
    <w:rsid w:val="00F54E72"/>
    <w:rsid w:val="00F56A39"/>
    <w:rsid w:val="00F60AF3"/>
    <w:rsid w:val="00F6270F"/>
    <w:rsid w:val="00F7391C"/>
    <w:rsid w:val="00F82E8E"/>
    <w:rsid w:val="00F90EC0"/>
    <w:rsid w:val="00FA1161"/>
    <w:rsid w:val="00FA4541"/>
    <w:rsid w:val="00FA5055"/>
    <w:rsid w:val="00FA5941"/>
    <w:rsid w:val="00FB3A69"/>
    <w:rsid w:val="00FB4152"/>
    <w:rsid w:val="00FB5296"/>
    <w:rsid w:val="00FC6432"/>
    <w:rsid w:val="00FC6E11"/>
    <w:rsid w:val="00FE4A4A"/>
    <w:rsid w:val="00FF0A61"/>
    <w:rsid w:val="00FF0CCD"/>
    <w:rsid w:val="00FF2015"/>
    <w:rsid w:val="00FF463B"/>
    <w:rsid w:val="022C24DE"/>
    <w:rsid w:val="0D9C2C0E"/>
    <w:rsid w:val="19A95508"/>
    <w:rsid w:val="1E31250D"/>
    <w:rsid w:val="2B2F65F3"/>
    <w:rsid w:val="2BD747E5"/>
    <w:rsid w:val="2EB468CB"/>
    <w:rsid w:val="376C1A70"/>
    <w:rsid w:val="49EC6054"/>
    <w:rsid w:val="5CD5171F"/>
    <w:rsid w:val="64517D79"/>
    <w:rsid w:val="7FD86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6DB4"/>
  <w15:docId w15:val="{72DC9733-A783-4DD8-B01C-327D65E0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Calibri" w:eastAsia="宋体" w:hAnsi="Calibri" w:cs="Times New Roman"/>
    </w:rPr>
  </w:style>
  <w:style w:type="paragraph" w:styleId="a5">
    <w:name w:val="Body Text"/>
    <w:basedOn w:val="a"/>
    <w:link w:val="a6"/>
    <w:uiPriority w:val="1"/>
    <w:semiHidden/>
    <w:unhideWhenUsed/>
    <w:qFormat/>
    <w:pPr>
      <w:autoSpaceDE w:val="0"/>
      <w:autoSpaceDN w:val="0"/>
      <w:adjustRightInd w:val="0"/>
      <w:spacing w:before="192"/>
      <w:ind w:left="661"/>
      <w:jc w:val="left"/>
    </w:pPr>
    <w:rPr>
      <w:rFonts w:ascii="宋体" w:eastAsia="宋体" w:hAnsi="Times New Roman" w:cs="宋体"/>
      <w:kern w:val="0"/>
      <w:sz w:val="24"/>
      <w:szCs w:val="24"/>
    </w:rPr>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7">
    <w:name w:val="Date"/>
    <w:basedOn w:val="a"/>
    <w:next w:val="a"/>
    <w:link w:val="a8"/>
    <w:uiPriority w:val="99"/>
    <w:semiHidden/>
    <w:unhideWhenUsed/>
    <w:qFormat/>
    <w:pPr>
      <w:ind w:leftChars="2500" w:left="100"/>
    </w:pPr>
    <w:rPr>
      <w:rFonts w:ascii="Calibri" w:eastAsia="宋体" w:hAnsi="Calibri" w:cs="Times New Roman"/>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800080" w:themeColor="followedHyperlink"/>
      <w:u w:val="single"/>
    </w:rPr>
  </w:style>
  <w:style w:type="character" w:styleId="af3">
    <w:name w:val="Hyperlink"/>
    <w:basedOn w:val="a0"/>
    <w:uiPriority w:val="99"/>
    <w:unhideWhenUsed/>
    <w:qFormat/>
    <w:rPr>
      <w:color w:val="0000FF" w:themeColor="hyperlink"/>
      <w:u w:val="single"/>
    </w:rPr>
  </w:style>
  <w:style w:type="character" w:styleId="af4">
    <w:name w:val="annotation reference"/>
    <w:uiPriority w:val="99"/>
    <w:semiHidden/>
    <w:unhideWhenUsed/>
    <w:qFormat/>
    <w:rPr>
      <w:sz w:val="21"/>
      <w:szCs w:val="21"/>
    </w:rPr>
  </w:style>
  <w:style w:type="paragraph" w:styleId="af5">
    <w:name w:val="List Paragraph"/>
    <w:basedOn w:val="a"/>
    <w:uiPriority w:val="1"/>
    <w:qFormat/>
    <w:pPr>
      <w:ind w:firstLineChars="200" w:firstLine="420"/>
    </w:pPr>
  </w:style>
  <w:style w:type="character" w:customStyle="1" w:styleId="ae">
    <w:name w:val="页眉 字符"/>
    <w:basedOn w:val="a0"/>
    <w:link w:val="ad"/>
    <w:qFormat/>
    <w:rPr>
      <w:sz w:val="18"/>
      <w:szCs w:val="18"/>
    </w:rPr>
  </w:style>
  <w:style w:type="character" w:customStyle="1" w:styleId="ac">
    <w:name w:val="页脚 字符"/>
    <w:basedOn w:val="a0"/>
    <w:link w:val="ab"/>
    <w:uiPriority w:val="99"/>
    <w:qFormat/>
    <w:rPr>
      <w:sz w:val="18"/>
      <w:szCs w:val="18"/>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a">
    <w:name w:val="批注框文本 字符"/>
    <w:basedOn w:val="a0"/>
    <w:link w:val="a9"/>
    <w:uiPriority w:val="99"/>
    <w:semiHidden/>
    <w:qFormat/>
    <w:rPr>
      <w:sz w:val="18"/>
      <w:szCs w:val="18"/>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Char">
    <w:name w:val="批注文字 Char"/>
    <w:basedOn w:val="a0"/>
    <w:uiPriority w:val="99"/>
    <w:semiHidden/>
    <w:qFormat/>
    <w:rPr>
      <w:kern w:val="2"/>
      <w:sz w:val="21"/>
      <w:szCs w:val="22"/>
    </w:rPr>
  </w:style>
  <w:style w:type="character" w:customStyle="1" w:styleId="a6">
    <w:name w:val="正文文本 字符"/>
    <w:basedOn w:val="a0"/>
    <w:link w:val="a5"/>
    <w:uiPriority w:val="1"/>
    <w:semiHidden/>
    <w:qFormat/>
    <w:rPr>
      <w:rFonts w:ascii="宋体" w:eastAsia="宋体" w:hAnsi="Times New Roman" w:cs="宋体"/>
      <w:sz w:val="24"/>
      <w:szCs w:val="24"/>
    </w:rPr>
  </w:style>
  <w:style w:type="character" w:customStyle="1" w:styleId="Char0">
    <w:name w:val="日期 Char"/>
    <w:basedOn w:val="a0"/>
    <w:uiPriority w:val="99"/>
    <w:semiHidden/>
    <w:qFormat/>
    <w:rPr>
      <w:kern w:val="2"/>
      <w:sz w:val="21"/>
      <w:szCs w:val="22"/>
    </w:rPr>
  </w:style>
  <w:style w:type="character" w:customStyle="1" w:styleId="Char1">
    <w:name w:val="批注主题 Char"/>
    <w:basedOn w:val="Char"/>
    <w:uiPriority w:val="99"/>
    <w:semiHidden/>
    <w:qFormat/>
    <w:rPr>
      <w:b/>
      <w:bCs/>
      <w:kern w:val="2"/>
      <w:sz w:val="21"/>
      <w:szCs w:val="2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SignatureBox">
    <w:name w:val="Signature Box"/>
    <w:basedOn w:val="a"/>
    <w:qFormat/>
    <w:pPr>
      <w:widowControl/>
      <w:tabs>
        <w:tab w:val="left" w:pos="1440"/>
      </w:tabs>
      <w:spacing w:before="120" w:after="120"/>
    </w:pPr>
    <w:rPr>
      <w:rFonts w:ascii="Arial" w:eastAsia="宋体" w:hAnsi="Arial" w:cs="Times New Roman"/>
      <w:kern w:val="0"/>
      <w:sz w:val="22"/>
      <w:szCs w:val="20"/>
      <w:lang w:val="en-GB" w:eastAsia="en-US"/>
    </w:rPr>
  </w:style>
  <w:style w:type="paragraph" w:customStyle="1" w:styleId="Body">
    <w:name w:val="Body"/>
    <w:basedOn w:val="a"/>
    <w:uiPriority w:val="1"/>
    <w:qFormat/>
    <w:pPr>
      <w:jc w:val="left"/>
    </w:pPr>
    <w:rPr>
      <w:rFonts w:ascii="宋体" w:eastAsia="宋体" w:hAnsi="宋体" w:cs="Times New Roman"/>
      <w:kern w:val="0"/>
      <w:sz w:val="24"/>
      <w:szCs w:val="24"/>
      <w:lang w:eastAsia="en-US"/>
    </w:rPr>
  </w:style>
  <w:style w:type="paragraph" w:customStyle="1" w:styleId="Title2">
    <w:name w:val="Title 2"/>
    <w:basedOn w:val="a"/>
    <w:qFormat/>
    <w:pPr>
      <w:widowControl/>
      <w:jc w:val="center"/>
    </w:pPr>
    <w:rPr>
      <w:rFonts w:ascii="Arial" w:eastAsia="宋体" w:hAnsi="Arial" w:cs="Times New Roman"/>
      <w:b/>
      <w:kern w:val="0"/>
      <w:sz w:val="24"/>
      <w:szCs w:val="20"/>
      <w:lang w:val="en-GB" w:eastAsia="en-US"/>
    </w:rPr>
  </w:style>
  <w:style w:type="character" w:customStyle="1" w:styleId="4Char">
    <w:name w:val="芳烃4 Char"/>
    <w:basedOn w:val="a0"/>
    <w:link w:val="4"/>
    <w:qFormat/>
    <w:locked/>
    <w:rPr>
      <w:rFonts w:ascii="Times New Roman" w:hAnsi="Times New Roman" w:cs="Times New Roman"/>
      <w:b/>
      <w:kern w:val="2"/>
      <w:sz w:val="24"/>
      <w:szCs w:val="24"/>
    </w:rPr>
  </w:style>
  <w:style w:type="paragraph" w:customStyle="1" w:styleId="4">
    <w:name w:val="芳烃4"/>
    <w:basedOn w:val="a"/>
    <w:link w:val="4Char"/>
    <w:qFormat/>
    <w:pPr>
      <w:autoSpaceDE w:val="0"/>
      <w:autoSpaceDN w:val="0"/>
      <w:adjustRightInd w:val="0"/>
      <w:snapToGrid w:val="0"/>
      <w:spacing w:line="360" w:lineRule="auto"/>
      <w:outlineLvl w:val="3"/>
    </w:pPr>
    <w:rPr>
      <w:rFonts w:ascii="Times New Roman" w:hAnsi="Times New Roman" w:cs="Times New Roman"/>
      <w:b/>
      <w:sz w:val="24"/>
      <w:szCs w:val="24"/>
    </w:rPr>
  </w:style>
  <w:style w:type="character" w:customStyle="1" w:styleId="a4">
    <w:name w:val="批注文字 字符"/>
    <w:basedOn w:val="a0"/>
    <w:link w:val="a3"/>
    <w:uiPriority w:val="99"/>
    <w:semiHidden/>
    <w:qFormat/>
    <w:locked/>
    <w:rPr>
      <w:rFonts w:ascii="Calibri" w:eastAsia="宋体" w:hAnsi="Calibri" w:cs="Times New Roman"/>
      <w:kern w:val="2"/>
      <w:sz w:val="21"/>
      <w:szCs w:val="22"/>
    </w:rPr>
  </w:style>
  <w:style w:type="character" w:customStyle="1" w:styleId="af0">
    <w:name w:val="批注主题 字符"/>
    <w:basedOn w:val="a4"/>
    <w:link w:val="af"/>
    <w:uiPriority w:val="99"/>
    <w:semiHidden/>
    <w:qFormat/>
    <w:locked/>
    <w:rPr>
      <w:rFonts w:ascii="Calibri" w:eastAsia="宋体" w:hAnsi="Calibri" w:cs="Times New Roman"/>
      <w:b/>
      <w:bCs/>
      <w:kern w:val="2"/>
      <w:sz w:val="21"/>
      <w:szCs w:val="22"/>
    </w:rPr>
  </w:style>
  <w:style w:type="character" w:customStyle="1" w:styleId="Char10">
    <w:name w:val="页眉 Char1"/>
    <w:basedOn w:val="a0"/>
    <w:semiHidden/>
    <w:qFormat/>
    <w:locked/>
    <w:rPr>
      <w:rFonts w:ascii="Calibri" w:eastAsia="宋体" w:hAnsi="Calibri" w:cs="Times New Roman"/>
      <w:sz w:val="18"/>
      <w:szCs w:val="18"/>
    </w:rPr>
  </w:style>
  <w:style w:type="character" w:customStyle="1" w:styleId="Char11">
    <w:name w:val="页脚 Char1"/>
    <w:basedOn w:val="a0"/>
    <w:uiPriority w:val="99"/>
    <w:semiHidden/>
    <w:qFormat/>
    <w:locked/>
    <w:rPr>
      <w:rFonts w:ascii="Calibri" w:eastAsia="宋体" w:hAnsi="Calibri" w:cs="Times New Roman"/>
      <w:sz w:val="18"/>
      <w:szCs w:val="18"/>
    </w:rPr>
  </w:style>
  <w:style w:type="character" w:customStyle="1" w:styleId="Char12">
    <w:name w:val="批注框文本 Char1"/>
    <w:basedOn w:val="a0"/>
    <w:uiPriority w:val="99"/>
    <w:semiHidden/>
    <w:qFormat/>
    <w:locked/>
    <w:rPr>
      <w:rFonts w:ascii="Calibri" w:eastAsia="宋体" w:hAnsi="Calibri" w:cs="Times New Roman"/>
      <w:sz w:val="18"/>
      <w:szCs w:val="18"/>
    </w:rPr>
  </w:style>
  <w:style w:type="character" w:customStyle="1" w:styleId="a8">
    <w:name w:val="日期 字符"/>
    <w:basedOn w:val="a0"/>
    <w:link w:val="a7"/>
    <w:uiPriority w:val="99"/>
    <w:semiHidden/>
    <w:qFormat/>
    <w:locked/>
    <w:rPr>
      <w:rFonts w:ascii="Calibri" w:eastAsia="宋体" w:hAnsi="Calibri" w:cs="Times New Roman"/>
      <w:kern w:val="2"/>
      <w:sz w:val="21"/>
      <w:szCs w:val="22"/>
    </w:rPr>
  </w:style>
  <w:style w:type="paragraph" w:customStyle="1" w:styleId="12">
    <w:name w:val="修订1"/>
    <w:hidden/>
    <w:uiPriority w:val="99"/>
    <w:unhideWhenUsed/>
    <w:qFormat/>
    <w:rPr>
      <w:rFonts w:asciiTheme="minorHAnsi" w:eastAsiaTheme="minorEastAsia" w:hAnsiTheme="minorHAnsi" w:cstheme="minorBidi"/>
      <w:kern w:val="2"/>
      <w:sz w:val="21"/>
      <w:szCs w:val="22"/>
    </w:rPr>
  </w:style>
  <w:style w:type="paragraph" w:styleId="af6">
    <w:name w:val="Revision"/>
    <w:hidden/>
    <w:uiPriority w:val="99"/>
    <w:unhideWhenUsed/>
    <w:rsid w:val="001B184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18"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6"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9"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1"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4"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2"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7"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0"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5"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0"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9"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1"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4"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4"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2"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7"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0"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5"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3"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8"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 Type="http://schemas.openxmlformats.org/officeDocument/2006/relationships/webSettings" Target="webSettings.xml"/><Relationship Id="rId15"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3"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8"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6"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9"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7"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61" Type="http://schemas.openxmlformats.org/officeDocument/2006/relationships/fontTable" Target="fontTable.xml"/><Relationship Id="rId10"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19"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1"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4"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2"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14"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2"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7"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0"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5"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3"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8"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6"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8"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1"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 Type="http://schemas.openxmlformats.org/officeDocument/2006/relationships/styles" Target="styles.xml"/><Relationship Id="rId12"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17"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25"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3"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38"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46" Type="http://schemas.openxmlformats.org/officeDocument/2006/relationships/hyperlink" Target="file:///E:\&#25644;&#36801;\&#25972;&#20307;&#25644;&#36801;&#20837;&#22253;\&#25307;&#26631;\&#25216;&#26415;&#35268;&#26684;&#20070;&#20070;\&#25216;&#26415;&#35268;&#26684;&#20070;20200403\&#30005;&#23376;&#29256;\&#21253;2&#25511;&#21046;&#38400;&#25216;&#26415;&#35268;&#26684;&#20070;.doc" TargetMode="External"/><Relationship Id="rId5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7FCD-4A61-4A2F-AD39-9890A917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3069</Words>
  <Characters>17496</Characters>
  <Application>Microsoft Office Word</Application>
  <DocSecurity>0</DocSecurity>
  <Lines>145</Lines>
  <Paragraphs>41</Paragraphs>
  <ScaleCrop>false</ScaleCrop>
  <Company>CHINA</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cf_likf</dc:creator>
  <cp:lastModifiedBy>潘星</cp:lastModifiedBy>
  <cp:revision>6</cp:revision>
  <cp:lastPrinted>2020-04-09T04:11:00Z</cp:lastPrinted>
  <dcterms:created xsi:type="dcterms:W3CDTF">2020-07-07T09:20:00Z</dcterms:created>
  <dcterms:modified xsi:type="dcterms:W3CDTF">2024-09-12T01:54:00Z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7019082E06B84E8C83D523A665FEAEAD_12</vt:lpwstr>
  </property>
</Properties>
</file>